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BECC" w14:textId="354025B1" w:rsidR="005663E6" w:rsidRPr="00616A33" w:rsidRDefault="00244D9F" w:rsidP="00616A33">
      <w:pPr>
        <w:jc w:val="right"/>
        <w:rPr>
          <w:color w:val="auto"/>
          <w:w w:val="100"/>
          <w:sz w:val="24"/>
          <w:szCs w:val="24"/>
        </w:rPr>
      </w:pPr>
      <w:r w:rsidRPr="00616A33">
        <w:rPr>
          <w:caps/>
          <w:color w:val="auto"/>
          <w:w w:val="100"/>
          <w:sz w:val="24"/>
          <w:szCs w:val="24"/>
        </w:rPr>
        <w:t xml:space="preserve">                                                                     </w:t>
      </w:r>
      <w:r w:rsidR="005663E6" w:rsidRPr="00616A33">
        <w:rPr>
          <w:caps/>
          <w:color w:val="auto"/>
          <w:w w:val="100"/>
          <w:sz w:val="24"/>
          <w:szCs w:val="24"/>
        </w:rPr>
        <w:t xml:space="preserve">                 </w:t>
      </w:r>
      <w:r w:rsidRPr="00616A33">
        <w:rPr>
          <w:caps/>
          <w:color w:val="auto"/>
          <w:w w:val="100"/>
          <w:sz w:val="24"/>
          <w:szCs w:val="24"/>
        </w:rPr>
        <w:t xml:space="preserve">  </w:t>
      </w:r>
      <w:r w:rsidR="005663E6" w:rsidRPr="00616A33">
        <w:rPr>
          <w:color w:val="auto"/>
          <w:w w:val="100"/>
          <w:sz w:val="24"/>
          <w:szCs w:val="24"/>
        </w:rPr>
        <w:t>Утверждаю</w:t>
      </w:r>
    </w:p>
    <w:p w14:paraId="60F985A7" w14:textId="77777777" w:rsidR="005663E6" w:rsidRPr="00616A33" w:rsidRDefault="005663E6" w:rsidP="00616A33">
      <w:pPr>
        <w:jc w:val="right"/>
        <w:rPr>
          <w:color w:val="auto"/>
          <w:w w:val="100"/>
          <w:sz w:val="24"/>
          <w:szCs w:val="24"/>
        </w:rPr>
      </w:pPr>
      <w:r w:rsidRPr="00616A33">
        <w:rPr>
          <w:color w:val="auto"/>
          <w:w w:val="100"/>
          <w:sz w:val="24"/>
          <w:szCs w:val="24"/>
        </w:rPr>
        <w:t xml:space="preserve">                                                            </w:t>
      </w:r>
      <w:proofErr w:type="gramStart"/>
      <w:r w:rsidRPr="00616A33">
        <w:rPr>
          <w:color w:val="auto"/>
          <w:w w:val="100"/>
          <w:sz w:val="24"/>
          <w:szCs w:val="24"/>
        </w:rPr>
        <w:t>Директор  ГБПОУ</w:t>
      </w:r>
      <w:proofErr w:type="gramEnd"/>
      <w:r w:rsidRPr="00616A33">
        <w:rPr>
          <w:color w:val="auto"/>
          <w:w w:val="100"/>
          <w:sz w:val="24"/>
          <w:szCs w:val="24"/>
        </w:rPr>
        <w:t>. «КСИБ»</w:t>
      </w:r>
    </w:p>
    <w:p w14:paraId="5F894716" w14:textId="77777777" w:rsidR="005663E6" w:rsidRPr="00616A33" w:rsidRDefault="005663E6" w:rsidP="00616A33">
      <w:pPr>
        <w:jc w:val="right"/>
        <w:rPr>
          <w:color w:val="auto"/>
          <w:w w:val="100"/>
          <w:sz w:val="24"/>
          <w:szCs w:val="24"/>
        </w:rPr>
      </w:pPr>
      <w:r w:rsidRPr="00616A33">
        <w:rPr>
          <w:color w:val="auto"/>
          <w:w w:val="100"/>
          <w:sz w:val="24"/>
          <w:szCs w:val="24"/>
        </w:rPr>
        <w:t xml:space="preserve">                                                              _____________</w:t>
      </w:r>
      <w:proofErr w:type="spellStart"/>
      <w:r w:rsidRPr="00616A33">
        <w:rPr>
          <w:color w:val="auto"/>
          <w:w w:val="100"/>
          <w:sz w:val="24"/>
          <w:szCs w:val="24"/>
        </w:rPr>
        <w:t>А.А.Зязиков</w:t>
      </w:r>
      <w:proofErr w:type="spellEnd"/>
    </w:p>
    <w:p w14:paraId="3078F4A7" w14:textId="77777777" w:rsidR="005663E6" w:rsidRPr="00616A33" w:rsidRDefault="005663E6" w:rsidP="00616A33">
      <w:pPr>
        <w:autoSpaceDE w:val="0"/>
        <w:autoSpaceDN w:val="0"/>
        <w:adjustRightInd w:val="0"/>
        <w:spacing w:line="180" w:lineRule="atLeast"/>
        <w:ind w:firstLine="500"/>
        <w:jc w:val="right"/>
        <w:rPr>
          <w:color w:val="auto"/>
          <w:w w:val="100"/>
          <w:sz w:val="24"/>
          <w:szCs w:val="24"/>
        </w:rPr>
      </w:pPr>
      <w:r w:rsidRPr="00616A33">
        <w:rPr>
          <w:color w:val="auto"/>
          <w:w w:val="100"/>
          <w:sz w:val="24"/>
          <w:szCs w:val="24"/>
        </w:rPr>
        <w:t xml:space="preserve">                                                                        </w:t>
      </w:r>
      <w:r w:rsidR="00C03B69" w:rsidRPr="00616A33">
        <w:rPr>
          <w:color w:val="auto"/>
          <w:w w:val="100"/>
          <w:sz w:val="24"/>
          <w:szCs w:val="24"/>
        </w:rPr>
        <w:t xml:space="preserve">        «____</w:t>
      </w:r>
      <w:proofErr w:type="gramStart"/>
      <w:r w:rsidR="00C03B69" w:rsidRPr="00616A33">
        <w:rPr>
          <w:color w:val="auto"/>
          <w:w w:val="100"/>
          <w:sz w:val="24"/>
          <w:szCs w:val="24"/>
        </w:rPr>
        <w:t>_»_</w:t>
      </w:r>
      <w:proofErr w:type="gramEnd"/>
      <w:r w:rsidR="00C03B69" w:rsidRPr="00616A33">
        <w:rPr>
          <w:color w:val="auto"/>
          <w:w w:val="100"/>
          <w:sz w:val="24"/>
          <w:szCs w:val="24"/>
        </w:rPr>
        <w:t>___________ 2020</w:t>
      </w:r>
      <w:r w:rsidRPr="00616A33">
        <w:rPr>
          <w:color w:val="auto"/>
          <w:w w:val="100"/>
          <w:sz w:val="24"/>
          <w:szCs w:val="24"/>
        </w:rPr>
        <w:t xml:space="preserve"> г</w:t>
      </w:r>
    </w:p>
    <w:p w14:paraId="2B4E8675" w14:textId="77777777" w:rsidR="00244D9F" w:rsidRPr="00616A33" w:rsidRDefault="00244D9F" w:rsidP="005663E6">
      <w:pPr>
        <w:rPr>
          <w:color w:val="auto"/>
          <w:w w:val="100"/>
          <w:sz w:val="24"/>
          <w:szCs w:val="24"/>
        </w:rPr>
      </w:pPr>
      <w:r w:rsidRPr="00616A33">
        <w:rPr>
          <w:caps/>
          <w:color w:val="auto"/>
          <w:w w:val="100"/>
          <w:sz w:val="24"/>
          <w:szCs w:val="24"/>
        </w:rPr>
        <w:t xml:space="preserve"> </w:t>
      </w:r>
    </w:p>
    <w:p w14:paraId="7E88FD88" w14:textId="77777777" w:rsidR="00244D9F" w:rsidRPr="00616A33" w:rsidRDefault="00244D9F" w:rsidP="00244D9F">
      <w:pPr>
        <w:jc w:val="center"/>
        <w:rPr>
          <w:b/>
          <w:color w:val="auto"/>
          <w:w w:val="100"/>
          <w:sz w:val="24"/>
          <w:szCs w:val="24"/>
        </w:rPr>
      </w:pPr>
    </w:p>
    <w:p w14:paraId="68735219" w14:textId="77777777" w:rsidR="005663E6" w:rsidRPr="00616A33" w:rsidRDefault="005663E6" w:rsidP="00244D9F">
      <w:pPr>
        <w:tabs>
          <w:tab w:val="left" w:pos="3969"/>
        </w:tabs>
        <w:spacing w:after="200" w:line="276" w:lineRule="auto"/>
        <w:jc w:val="center"/>
        <w:rPr>
          <w:b/>
          <w:i/>
          <w:color w:val="auto"/>
          <w:w w:val="100"/>
          <w:sz w:val="44"/>
          <w:szCs w:val="44"/>
          <w:lang w:eastAsia="en-US"/>
        </w:rPr>
      </w:pPr>
    </w:p>
    <w:p w14:paraId="2B21877D" w14:textId="77777777" w:rsidR="00244D9F" w:rsidRPr="00616A33" w:rsidRDefault="00244D9F" w:rsidP="00244D9F">
      <w:pPr>
        <w:tabs>
          <w:tab w:val="left" w:pos="3969"/>
        </w:tabs>
        <w:spacing w:after="200" w:line="276" w:lineRule="auto"/>
        <w:jc w:val="center"/>
        <w:rPr>
          <w:b/>
          <w:i/>
          <w:color w:val="auto"/>
          <w:w w:val="100"/>
          <w:sz w:val="44"/>
          <w:szCs w:val="44"/>
          <w:lang w:eastAsia="en-US"/>
        </w:rPr>
      </w:pPr>
      <w:r w:rsidRPr="00616A33">
        <w:rPr>
          <w:b/>
          <w:i/>
          <w:color w:val="auto"/>
          <w:w w:val="100"/>
          <w:sz w:val="44"/>
          <w:szCs w:val="44"/>
          <w:lang w:eastAsia="en-US"/>
        </w:rPr>
        <w:t xml:space="preserve">Учебный план </w:t>
      </w:r>
    </w:p>
    <w:p w14:paraId="40578A4C" w14:textId="77777777" w:rsidR="00244D9F" w:rsidRPr="00616A33" w:rsidRDefault="00244D9F" w:rsidP="00244D9F">
      <w:pPr>
        <w:spacing w:after="200" w:line="276" w:lineRule="auto"/>
        <w:jc w:val="center"/>
        <w:rPr>
          <w:b/>
          <w:color w:val="auto"/>
          <w:w w:val="100"/>
          <w:sz w:val="22"/>
          <w:szCs w:val="22"/>
          <w:lang w:eastAsia="en-US"/>
        </w:rPr>
      </w:pPr>
    </w:p>
    <w:p w14:paraId="79614ED0" w14:textId="77777777" w:rsidR="00244D9F" w:rsidRPr="00616A33" w:rsidRDefault="00244D9F" w:rsidP="00244D9F">
      <w:pPr>
        <w:spacing w:after="200" w:line="276" w:lineRule="auto"/>
        <w:jc w:val="center"/>
        <w:rPr>
          <w:color w:val="auto"/>
          <w:w w:val="100"/>
          <w:lang w:eastAsia="en-US"/>
        </w:rPr>
      </w:pPr>
      <w:r w:rsidRPr="00616A33">
        <w:rPr>
          <w:color w:val="auto"/>
          <w:w w:val="100"/>
          <w:lang w:eastAsia="en-US"/>
        </w:rPr>
        <w:t>Основной профессиональной образовательной программы среднего профессионального образования</w:t>
      </w:r>
    </w:p>
    <w:p w14:paraId="25196D29" w14:textId="77777777" w:rsidR="00244D9F" w:rsidRPr="00616A33" w:rsidRDefault="00244D9F" w:rsidP="00244D9F">
      <w:pPr>
        <w:spacing w:after="200" w:line="276" w:lineRule="auto"/>
        <w:jc w:val="center"/>
        <w:rPr>
          <w:b/>
          <w:i/>
          <w:color w:val="auto"/>
          <w:w w:val="100"/>
          <w:sz w:val="44"/>
          <w:szCs w:val="44"/>
          <w:lang w:eastAsia="en-US"/>
        </w:rPr>
      </w:pPr>
      <w:r w:rsidRPr="00616A33">
        <w:rPr>
          <w:b/>
          <w:i/>
          <w:color w:val="auto"/>
          <w:w w:val="100"/>
          <w:sz w:val="44"/>
          <w:szCs w:val="44"/>
          <w:lang w:eastAsia="en-US"/>
        </w:rPr>
        <w:t>Государственное бюджетное</w:t>
      </w:r>
      <w:r w:rsidR="005B4E6F" w:rsidRPr="00616A33">
        <w:rPr>
          <w:b/>
          <w:i/>
          <w:color w:val="auto"/>
          <w:w w:val="100"/>
          <w:sz w:val="44"/>
          <w:szCs w:val="44"/>
          <w:lang w:eastAsia="en-US"/>
        </w:rPr>
        <w:t xml:space="preserve"> профессиональное</w:t>
      </w:r>
      <w:r w:rsidRPr="00616A33">
        <w:rPr>
          <w:b/>
          <w:i/>
          <w:color w:val="auto"/>
          <w:w w:val="100"/>
          <w:sz w:val="44"/>
          <w:szCs w:val="44"/>
          <w:lang w:eastAsia="en-US"/>
        </w:rPr>
        <w:t xml:space="preserve"> обра</w:t>
      </w:r>
      <w:r w:rsidR="005B4E6F" w:rsidRPr="00616A33">
        <w:rPr>
          <w:b/>
          <w:i/>
          <w:color w:val="auto"/>
          <w:w w:val="100"/>
          <w:sz w:val="44"/>
          <w:szCs w:val="44"/>
          <w:lang w:eastAsia="en-US"/>
        </w:rPr>
        <w:t xml:space="preserve">зовательное учреждение </w:t>
      </w:r>
    </w:p>
    <w:p w14:paraId="5B7D9170" w14:textId="77777777" w:rsidR="00244D9F" w:rsidRPr="00616A33" w:rsidRDefault="00244D9F" w:rsidP="00244D9F">
      <w:pPr>
        <w:spacing w:after="200" w:line="276" w:lineRule="auto"/>
        <w:jc w:val="center"/>
        <w:rPr>
          <w:b/>
          <w:i/>
          <w:color w:val="auto"/>
          <w:w w:val="100"/>
          <w:sz w:val="32"/>
          <w:szCs w:val="32"/>
          <w:lang w:eastAsia="en-US"/>
        </w:rPr>
      </w:pPr>
    </w:p>
    <w:p w14:paraId="7B4163D4" w14:textId="77777777" w:rsidR="00244D9F" w:rsidRPr="00616A33" w:rsidRDefault="00244D9F" w:rsidP="00244D9F">
      <w:pPr>
        <w:spacing w:after="200" w:line="276" w:lineRule="auto"/>
        <w:jc w:val="center"/>
        <w:rPr>
          <w:b/>
          <w:i/>
          <w:color w:val="auto"/>
          <w:w w:val="100"/>
          <w:sz w:val="32"/>
          <w:szCs w:val="32"/>
          <w:lang w:eastAsia="en-US"/>
        </w:rPr>
      </w:pPr>
      <w:r w:rsidRPr="00616A33">
        <w:rPr>
          <w:b/>
          <w:i/>
          <w:color w:val="auto"/>
          <w:w w:val="100"/>
          <w:sz w:val="32"/>
          <w:szCs w:val="32"/>
          <w:lang w:eastAsia="en-US"/>
        </w:rPr>
        <w:t>«Колледж сервиса и быта Республики Ингушетия»</w:t>
      </w:r>
    </w:p>
    <w:p w14:paraId="169FBCAC" w14:textId="37E14E9C" w:rsidR="00244D9F" w:rsidRPr="00616A33" w:rsidRDefault="00244D9F" w:rsidP="00244D9F">
      <w:pPr>
        <w:spacing w:after="200" w:line="276" w:lineRule="auto"/>
        <w:jc w:val="center"/>
        <w:rPr>
          <w:color w:val="auto"/>
          <w:w w:val="100"/>
          <w:sz w:val="32"/>
          <w:szCs w:val="32"/>
          <w:lang w:eastAsia="en-US"/>
        </w:rPr>
      </w:pPr>
      <w:r w:rsidRPr="00616A33">
        <w:rPr>
          <w:color w:val="auto"/>
          <w:w w:val="100"/>
          <w:sz w:val="32"/>
          <w:szCs w:val="32"/>
          <w:lang w:eastAsia="en-US"/>
        </w:rPr>
        <w:t xml:space="preserve">По </w:t>
      </w:r>
      <w:r w:rsidR="00616A33" w:rsidRPr="00616A33">
        <w:rPr>
          <w:color w:val="auto"/>
          <w:w w:val="100"/>
          <w:sz w:val="32"/>
          <w:szCs w:val="32"/>
          <w:lang w:eastAsia="en-US"/>
        </w:rPr>
        <w:t>профессии профессионального</w:t>
      </w:r>
      <w:r w:rsidRPr="00616A33">
        <w:rPr>
          <w:color w:val="auto"/>
          <w:w w:val="100"/>
          <w:sz w:val="32"/>
          <w:szCs w:val="32"/>
          <w:lang w:eastAsia="en-US"/>
        </w:rPr>
        <w:t xml:space="preserve"> образования</w:t>
      </w:r>
    </w:p>
    <w:p w14:paraId="0915C151" w14:textId="77777777" w:rsidR="00244D9F" w:rsidRPr="00616A33" w:rsidRDefault="00244D9F" w:rsidP="00244D9F">
      <w:pPr>
        <w:spacing w:after="200" w:line="276" w:lineRule="auto"/>
        <w:jc w:val="center"/>
        <w:rPr>
          <w:b/>
          <w:color w:val="auto"/>
          <w:w w:val="100"/>
          <w:lang w:eastAsia="en-US"/>
        </w:rPr>
      </w:pPr>
      <w:r w:rsidRPr="00616A33">
        <w:rPr>
          <w:b/>
          <w:color w:val="auto"/>
          <w:w w:val="100"/>
          <w:lang w:eastAsia="en-US"/>
        </w:rPr>
        <w:t>29.01.07 «Портной»</w:t>
      </w:r>
    </w:p>
    <w:p w14:paraId="22A6080F" w14:textId="77777777" w:rsidR="00244D9F" w:rsidRPr="00616A33" w:rsidRDefault="00244D9F" w:rsidP="00244D9F">
      <w:pPr>
        <w:autoSpaceDE w:val="0"/>
        <w:autoSpaceDN w:val="0"/>
        <w:adjustRightInd w:val="0"/>
        <w:ind w:firstLine="500"/>
        <w:jc w:val="center"/>
        <w:rPr>
          <w:color w:val="auto"/>
          <w:w w:val="100"/>
        </w:rPr>
      </w:pPr>
    </w:p>
    <w:p w14:paraId="568FF3CD" w14:textId="77777777" w:rsidR="00244D9F" w:rsidRPr="00616A33" w:rsidRDefault="005B4E6F" w:rsidP="005B4E6F">
      <w:pPr>
        <w:autoSpaceDE w:val="0"/>
        <w:autoSpaceDN w:val="0"/>
        <w:adjustRightInd w:val="0"/>
        <w:ind w:firstLine="500"/>
        <w:rPr>
          <w:color w:val="auto"/>
          <w:w w:val="100"/>
          <w:sz w:val="24"/>
          <w:szCs w:val="24"/>
        </w:rPr>
      </w:pPr>
      <w:r w:rsidRPr="00616A33">
        <w:rPr>
          <w:b/>
          <w:color w:val="auto"/>
          <w:w w:val="100"/>
          <w:sz w:val="24"/>
          <w:szCs w:val="24"/>
        </w:rPr>
        <w:t xml:space="preserve">                                               </w:t>
      </w:r>
    </w:p>
    <w:p w14:paraId="6B88DCD5" w14:textId="77777777" w:rsidR="00244D9F" w:rsidRPr="00616A33" w:rsidRDefault="00244D9F" w:rsidP="00244D9F">
      <w:pPr>
        <w:spacing w:after="200" w:line="276" w:lineRule="auto"/>
        <w:jc w:val="center"/>
        <w:rPr>
          <w:color w:val="auto"/>
          <w:w w:val="100"/>
          <w:sz w:val="22"/>
          <w:szCs w:val="22"/>
          <w:lang w:eastAsia="en-US"/>
        </w:rPr>
      </w:pPr>
    </w:p>
    <w:p w14:paraId="7C8CBDA7" w14:textId="43273646" w:rsidR="00244D9F" w:rsidRPr="00616A33" w:rsidRDefault="00244D9F" w:rsidP="008A57C9">
      <w:pPr>
        <w:pStyle w:val="aff1"/>
        <w:rPr>
          <w:w w:val="100"/>
          <w:sz w:val="24"/>
          <w:szCs w:val="24"/>
          <w:lang w:eastAsia="en-US"/>
        </w:rPr>
      </w:pPr>
      <w:r w:rsidRPr="00616A33">
        <w:rPr>
          <w:w w:val="100"/>
          <w:lang w:eastAsia="en-US"/>
        </w:rPr>
        <w:t xml:space="preserve">                                         </w:t>
      </w:r>
      <w:r w:rsidR="00616A33" w:rsidRPr="00616A33">
        <w:rPr>
          <w:w w:val="100"/>
          <w:sz w:val="24"/>
          <w:szCs w:val="24"/>
          <w:lang w:eastAsia="en-US"/>
        </w:rPr>
        <w:t>Квалификация: Портной</w:t>
      </w:r>
    </w:p>
    <w:p w14:paraId="3E54AD9F" w14:textId="727625A8" w:rsidR="00244D9F" w:rsidRPr="00616A33" w:rsidRDefault="00244D9F" w:rsidP="008A57C9">
      <w:pPr>
        <w:pStyle w:val="aff1"/>
        <w:rPr>
          <w:w w:val="100"/>
          <w:sz w:val="24"/>
          <w:szCs w:val="24"/>
          <w:lang w:eastAsia="en-US"/>
        </w:rPr>
      </w:pPr>
      <w:r w:rsidRPr="00616A33">
        <w:rPr>
          <w:w w:val="100"/>
          <w:sz w:val="24"/>
          <w:szCs w:val="24"/>
          <w:lang w:eastAsia="en-US"/>
        </w:rPr>
        <w:t xml:space="preserve">                                                                        </w:t>
      </w:r>
      <w:r w:rsidR="008A57C9" w:rsidRPr="00616A33">
        <w:rPr>
          <w:w w:val="100"/>
          <w:sz w:val="24"/>
          <w:szCs w:val="24"/>
          <w:lang w:eastAsia="en-US"/>
        </w:rPr>
        <w:t xml:space="preserve"> </w:t>
      </w:r>
      <w:r w:rsidRPr="00616A33">
        <w:rPr>
          <w:w w:val="100"/>
          <w:sz w:val="24"/>
          <w:szCs w:val="24"/>
          <w:lang w:eastAsia="en-US"/>
        </w:rPr>
        <w:t xml:space="preserve">Срок освоения СПО по </w:t>
      </w:r>
      <w:r w:rsidR="00616A33" w:rsidRPr="00616A33">
        <w:rPr>
          <w:w w:val="100"/>
          <w:sz w:val="24"/>
          <w:szCs w:val="24"/>
          <w:lang w:eastAsia="en-US"/>
        </w:rPr>
        <w:t>ППКРС: 2</w:t>
      </w:r>
      <w:r w:rsidRPr="00616A33">
        <w:rPr>
          <w:w w:val="100"/>
          <w:sz w:val="24"/>
          <w:szCs w:val="24"/>
          <w:lang w:eastAsia="en-US"/>
        </w:rPr>
        <w:t xml:space="preserve"> года </w:t>
      </w:r>
      <w:r w:rsidR="005E5F02" w:rsidRPr="00616A33">
        <w:rPr>
          <w:w w:val="100"/>
          <w:sz w:val="24"/>
          <w:szCs w:val="24"/>
          <w:lang w:eastAsia="en-US"/>
        </w:rPr>
        <w:t>10</w:t>
      </w:r>
      <w:r w:rsidRPr="00616A33">
        <w:rPr>
          <w:w w:val="100"/>
          <w:sz w:val="24"/>
          <w:szCs w:val="24"/>
          <w:lang w:eastAsia="en-US"/>
        </w:rPr>
        <w:t xml:space="preserve"> месяцев</w:t>
      </w:r>
    </w:p>
    <w:p w14:paraId="519593A3" w14:textId="537FEF18" w:rsidR="00244D9F" w:rsidRPr="00616A33" w:rsidRDefault="00244D9F" w:rsidP="008A57C9">
      <w:pPr>
        <w:pStyle w:val="aff1"/>
        <w:rPr>
          <w:w w:val="100"/>
          <w:sz w:val="24"/>
          <w:szCs w:val="24"/>
          <w:lang w:eastAsia="en-US"/>
        </w:rPr>
      </w:pPr>
      <w:r w:rsidRPr="00616A33">
        <w:rPr>
          <w:w w:val="100"/>
          <w:sz w:val="24"/>
          <w:szCs w:val="24"/>
          <w:lang w:eastAsia="en-US"/>
        </w:rPr>
        <w:t xml:space="preserve">                                                        </w:t>
      </w:r>
      <w:r w:rsidR="005B4E6F" w:rsidRPr="00616A33">
        <w:rPr>
          <w:w w:val="100"/>
          <w:sz w:val="24"/>
          <w:szCs w:val="24"/>
          <w:lang w:eastAsia="en-US"/>
        </w:rPr>
        <w:t xml:space="preserve">                </w:t>
      </w:r>
      <w:r w:rsidRPr="00616A33">
        <w:rPr>
          <w:w w:val="100"/>
          <w:sz w:val="24"/>
          <w:szCs w:val="24"/>
          <w:lang w:eastAsia="en-US"/>
        </w:rPr>
        <w:t xml:space="preserve">  </w:t>
      </w:r>
      <w:r w:rsidR="00616A33" w:rsidRPr="00616A33">
        <w:rPr>
          <w:w w:val="100"/>
          <w:sz w:val="24"/>
          <w:szCs w:val="24"/>
          <w:lang w:eastAsia="en-US"/>
        </w:rPr>
        <w:t>На базе</w:t>
      </w:r>
      <w:r w:rsidRPr="00616A33">
        <w:rPr>
          <w:w w:val="100"/>
          <w:sz w:val="24"/>
          <w:szCs w:val="24"/>
          <w:lang w:eastAsia="en-US"/>
        </w:rPr>
        <w:t xml:space="preserve"> основного общего образования</w:t>
      </w:r>
    </w:p>
    <w:p w14:paraId="724DBD1D" w14:textId="77777777" w:rsidR="00244D9F" w:rsidRPr="00616A33" w:rsidRDefault="00244D9F" w:rsidP="008A57C9">
      <w:pPr>
        <w:pStyle w:val="aff1"/>
        <w:rPr>
          <w:w w:val="100"/>
          <w:sz w:val="24"/>
          <w:szCs w:val="24"/>
          <w:lang w:eastAsia="en-US"/>
        </w:rPr>
      </w:pPr>
      <w:r w:rsidRPr="00616A33">
        <w:rPr>
          <w:w w:val="100"/>
          <w:sz w:val="24"/>
          <w:szCs w:val="24"/>
          <w:lang w:eastAsia="en-US"/>
        </w:rPr>
        <w:t xml:space="preserve">                                    </w:t>
      </w:r>
      <w:r w:rsidR="008A57C9" w:rsidRPr="00616A33">
        <w:rPr>
          <w:w w:val="100"/>
          <w:sz w:val="24"/>
          <w:szCs w:val="24"/>
          <w:lang w:eastAsia="en-US"/>
        </w:rPr>
        <w:t xml:space="preserve">                                     </w:t>
      </w:r>
      <w:r w:rsidRPr="00616A33">
        <w:rPr>
          <w:w w:val="100"/>
          <w:sz w:val="24"/>
          <w:szCs w:val="24"/>
          <w:lang w:eastAsia="en-US"/>
        </w:rPr>
        <w:t xml:space="preserve"> Форма обучения: очная </w:t>
      </w:r>
    </w:p>
    <w:p w14:paraId="2B5CE6C4" w14:textId="77777777" w:rsidR="00244D9F" w:rsidRPr="00616A33" w:rsidRDefault="00C03B69" w:rsidP="00244D9F">
      <w:pPr>
        <w:spacing w:after="200" w:line="276" w:lineRule="auto"/>
        <w:jc w:val="center"/>
        <w:rPr>
          <w:color w:val="auto"/>
          <w:w w:val="100"/>
          <w:sz w:val="22"/>
          <w:szCs w:val="22"/>
          <w:lang w:eastAsia="en-US"/>
        </w:rPr>
      </w:pPr>
      <w:r w:rsidRPr="00616A33">
        <w:rPr>
          <w:color w:val="auto"/>
          <w:w w:val="100"/>
          <w:sz w:val="22"/>
          <w:szCs w:val="22"/>
          <w:lang w:eastAsia="en-US"/>
        </w:rPr>
        <w:t>2020-2004г.</w:t>
      </w:r>
    </w:p>
    <w:p w14:paraId="260DAFF7" w14:textId="77777777" w:rsidR="00244D9F" w:rsidRPr="00616A33" w:rsidRDefault="00244D9F" w:rsidP="00244D9F">
      <w:pPr>
        <w:tabs>
          <w:tab w:val="left" w:pos="3969"/>
        </w:tabs>
        <w:spacing w:after="200" w:line="276" w:lineRule="auto"/>
        <w:jc w:val="center"/>
        <w:rPr>
          <w:b/>
          <w:color w:val="auto"/>
          <w:w w:val="100"/>
          <w:sz w:val="24"/>
          <w:szCs w:val="24"/>
          <w:lang w:eastAsia="en-US"/>
        </w:rPr>
      </w:pPr>
    </w:p>
    <w:p w14:paraId="76246A7F" w14:textId="77777777" w:rsidR="00244D9F" w:rsidRPr="00616A33" w:rsidRDefault="00244D9F" w:rsidP="00244D9F">
      <w:pPr>
        <w:tabs>
          <w:tab w:val="left" w:pos="3969"/>
        </w:tabs>
        <w:spacing w:after="200" w:line="276" w:lineRule="auto"/>
        <w:jc w:val="center"/>
        <w:rPr>
          <w:b/>
          <w:color w:val="auto"/>
          <w:w w:val="100"/>
          <w:sz w:val="24"/>
          <w:szCs w:val="24"/>
          <w:lang w:eastAsia="en-US"/>
        </w:rPr>
      </w:pPr>
    </w:p>
    <w:p w14:paraId="6E168D2F" w14:textId="77777777" w:rsidR="00244D9F" w:rsidRPr="00616A33" w:rsidRDefault="00912A3A" w:rsidP="00244D9F">
      <w:pPr>
        <w:ind w:left="4248" w:firstLine="708"/>
        <w:jc w:val="both"/>
        <w:rPr>
          <w:bCs/>
          <w:color w:val="auto"/>
          <w:w w:val="100"/>
          <w:sz w:val="24"/>
          <w:szCs w:val="24"/>
        </w:rPr>
      </w:pPr>
      <w:r w:rsidRPr="00616A33">
        <w:rPr>
          <w:bCs/>
          <w:color w:val="auto"/>
          <w:w w:val="100"/>
          <w:sz w:val="24"/>
          <w:szCs w:val="24"/>
        </w:rPr>
        <w:t xml:space="preserve">                         </w:t>
      </w:r>
    </w:p>
    <w:p w14:paraId="7233386F" w14:textId="77777777" w:rsidR="005B4E6F" w:rsidRPr="00616A33" w:rsidRDefault="005B4E6F" w:rsidP="00D86844">
      <w:pPr>
        <w:jc w:val="center"/>
        <w:rPr>
          <w:bCs/>
          <w:color w:val="auto"/>
          <w:w w:val="100"/>
          <w:sz w:val="24"/>
          <w:szCs w:val="24"/>
        </w:rPr>
      </w:pPr>
      <w:r w:rsidRPr="00616A33">
        <w:rPr>
          <w:bCs/>
          <w:color w:val="auto"/>
          <w:w w:val="100"/>
          <w:sz w:val="24"/>
          <w:szCs w:val="24"/>
        </w:rPr>
        <w:t>Назрань</w:t>
      </w:r>
    </w:p>
    <w:p w14:paraId="3208FDF9" w14:textId="77777777" w:rsidR="005B4E6F" w:rsidRPr="00616A33" w:rsidRDefault="005E5F02" w:rsidP="00D86844">
      <w:pPr>
        <w:jc w:val="center"/>
        <w:rPr>
          <w:b/>
          <w:bCs/>
          <w:color w:val="auto"/>
          <w:w w:val="100"/>
        </w:rPr>
      </w:pPr>
      <w:r w:rsidRPr="00616A33">
        <w:rPr>
          <w:bCs/>
          <w:color w:val="auto"/>
          <w:w w:val="100"/>
          <w:sz w:val="24"/>
          <w:szCs w:val="24"/>
        </w:rPr>
        <w:t>2020</w:t>
      </w:r>
      <w:r w:rsidR="005B4E6F" w:rsidRPr="00616A33">
        <w:rPr>
          <w:bCs/>
          <w:color w:val="auto"/>
          <w:w w:val="100"/>
          <w:sz w:val="24"/>
          <w:szCs w:val="24"/>
        </w:rPr>
        <w:t>г</w:t>
      </w:r>
      <w:r w:rsidR="005B4E6F" w:rsidRPr="00616A33">
        <w:rPr>
          <w:b/>
          <w:bCs/>
          <w:color w:val="auto"/>
          <w:w w:val="100"/>
        </w:rPr>
        <w:t>.</w:t>
      </w:r>
    </w:p>
    <w:p w14:paraId="1E0418D8" w14:textId="77777777" w:rsidR="00044AC9" w:rsidRPr="00044AC9" w:rsidRDefault="00044AC9" w:rsidP="00044AC9">
      <w:pPr>
        <w:rPr>
          <w:bCs/>
          <w:color w:val="auto"/>
          <w:w w:val="100"/>
          <w:sz w:val="24"/>
          <w:szCs w:val="24"/>
        </w:rPr>
        <w:sectPr w:rsidR="00044AC9" w:rsidRPr="00044AC9">
          <w:pgSz w:w="11906" w:h="16838"/>
          <w:pgMar w:top="1134" w:right="707" w:bottom="1134" w:left="1134" w:header="709" w:footer="709" w:gutter="0"/>
          <w:cols w:space="720"/>
        </w:sectPr>
      </w:pPr>
    </w:p>
    <w:p w14:paraId="1E39D2B7" w14:textId="77777777" w:rsidR="00F568FE" w:rsidRDefault="00F568FE" w:rsidP="004B4F99">
      <w:pPr>
        <w:jc w:val="center"/>
        <w:rPr>
          <w:b/>
          <w:bCs/>
          <w:color w:val="auto"/>
          <w:w w:val="100"/>
        </w:rPr>
      </w:pPr>
    </w:p>
    <w:p w14:paraId="2B556B75" w14:textId="77777777" w:rsidR="00F568FE" w:rsidRDefault="00F568FE" w:rsidP="004B4F99">
      <w:pPr>
        <w:jc w:val="center"/>
        <w:rPr>
          <w:b/>
          <w:bCs/>
          <w:color w:val="auto"/>
          <w:w w:val="100"/>
        </w:rPr>
      </w:pPr>
    </w:p>
    <w:p w14:paraId="07082B18" w14:textId="77777777" w:rsidR="00F568FE" w:rsidRPr="008F7DF1" w:rsidRDefault="003E1CAD" w:rsidP="00F568FE">
      <w:pPr>
        <w:ind w:firstLine="709"/>
        <w:jc w:val="center"/>
        <w:rPr>
          <w:rFonts w:cs="Aharoni"/>
          <w:b/>
          <w:bCs/>
          <w:color w:val="auto"/>
          <w:w w:val="100"/>
        </w:rPr>
      </w:pPr>
      <w:r>
        <w:rPr>
          <w:rFonts w:cs="Aharoni"/>
          <w:b/>
          <w:bCs/>
          <w:color w:val="auto"/>
          <w:w w:val="100"/>
        </w:rPr>
        <w:t>1</w:t>
      </w:r>
      <w:r w:rsidR="00F568FE" w:rsidRPr="008F7DF1">
        <w:rPr>
          <w:rFonts w:cs="Aharoni"/>
          <w:b/>
          <w:bCs/>
          <w:color w:val="auto"/>
          <w:w w:val="100"/>
        </w:rPr>
        <w:t>. Сводные данные по бюджету времени (в неделях)</w:t>
      </w:r>
    </w:p>
    <w:p w14:paraId="5F69E50C" w14:textId="77777777" w:rsidR="00F568FE" w:rsidRPr="008F7DF1" w:rsidRDefault="00F568FE" w:rsidP="00F568FE">
      <w:pPr>
        <w:rPr>
          <w:rFonts w:cs="Aharoni"/>
          <w:b/>
          <w:bCs/>
          <w:color w:val="auto"/>
          <w:w w:val="100"/>
          <w:sz w:val="24"/>
          <w:szCs w:val="24"/>
        </w:rPr>
      </w:pPr>
    </w:p>
    <w:tbl>
      <w:tblPr>
        <w:tblpPr w:leftFromText="180" w:rightFromText="180" w:vertAnchor="text" w:horzAnchor="margin" w:tblpXSpec="center" w:tblpY="234"/>
        <w:tblW w:w="1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204"/>
        <w:gridCol w:w="1639"/>
        <w:gridCol w:w="2449"/>
        <w:gridCol w:w="1982"/>
        <w:gridCol w:w="2078"/>
        <w:gridCol w:w="1386"/>
        <w:gridCol w:w="1197"/>
      </w:tblGrid>
      <w:tr w:rsidR="00F568FE" w:rsidRPr="008F7DF1" w14:paraId="7361700D" w14:textId="77777777" w:rsidTr="00994F62"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970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Курсы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61A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 xml:space="preserve">Обучение по </w:t>
            </w:r>
          </w:p>
          <w:p w14:paraId="16C23307" w14:textId="77777777" w:rsidR="00F568FE" w:rsidRPr="008F7DF1" w:rsidRDefault="00F568FE" w:rsidP="00F568FE">
            <w:pPr>
              <w:ind w:hanging="91"/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 xml:space="preserve">дисциплинам и </w:t>
            </w:r>
          </w:p>
          <w:p w14:paraId="332C5422" w14:textId="77777777" w:rsidR="00F568FE" w:rsidRPr="008F7DF1" w:rsidRDefault="00F568FE" w:rsidP="00F568FE">
            <w:pPr>
              <w:ind w:hanging="91"/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spacing w:val="-20"/>
                <w:w w:val="100"/>
                <w:sz w:val="24"/>
                <w:szCs w:val="24"/>
              </w:rPr>
              <w:t>междисциплинарным</w:t>
            </w: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 xml:space="preserve"> курсам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5DB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Учебная практика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3AB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5A2E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865B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 xml:space="preserve">Государственная (итоговая) </w:t>
            </w:r>
          </w:p>
          <w:p w14:paraId="49CF1D69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аттестация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282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Каникулы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524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 xml:space="preserve">Всего </w:t>
            </w:r>
          </w:p>
          <w:p w14:paraId="72A65D97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spacing w:val="-20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spacing w:val="-20"/>
                <w:w w:val="100"/>
                <w:sz w:val="24"/>
                <w:szCs w:val="24"/>
              </w:rPr>
              <w:t>(по курсам)</w:t>
            </w:r>
          </w:p>
        </w:tc>
      </w:tr>
      <w:tr w:rsidR="00F568FE" w:rsidRPr="008F7DF1" w14:paraId="0EC6A192" w14:textId="77777777" w:rsidTr="00994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8D9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CDA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FF3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56E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 xml:space="preserve">по профилю </w:t>
            </w:r>
          </w:p>
          <w:p w14:paraId="35C8A2DF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0A8B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5EB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9FBF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EC7" w14:textId="77777777" w:rsidR="00F568FE" w:rsidRPr="008F7DF1" w:rsidRDefault="00F568FE" w:rsidP="00F568FE">
            <w:pPr>
              <w:rPr>
                <w:rFonts w:cs="Aharoni"/>
                <w:b/>
                <w:bCs/>
                <w:color w:val="auto"/>
                <w:spacing w:val="-20"/>
                <w:w w:val="100"/>
                <w:sz w:val="24"/>
                <w:szCs w:val="24"/>
              </w:rPr>
            </w:pPr>
          </w:p>
        </w:tc>
      </w:tr>
      <w:tr w:rsidR="00F568FE" w:rsidRPr="008F7DF1" w14:paraId="671A5395" w14:textId="77777777" w:rsidTr="00994F62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961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990B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01B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869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70C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76C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3FB0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AAF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9</w:t>
            </w:r>
          </w:p>
        </w:tc>
      </w:tr>
      <w:tr w:rsidR="00F568FE" w:rsidRPr="008F7DF1" w14:paraId="11A1F007" w14:textId="77777777" w:rsidTr="00994F62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B2E" w14:textId="77777777" w:rsidR="00F568FE" w:rsidRPr="008F7DF1" w:rsidRDefault="00F568FE" w:rsidP="00F568F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DD0" w14:textId="77777777" w:rsidR="00F568FE" w:rsidRPr="008F7DF1" w:rsidRDefault="00E158FB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32,5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FD4" w14:textId="77777777" w:rsidR="00F568FE" w:rsidRPr="008F7DF1" w:rsidRDefault="00E158FB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6,5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BDC" w14:textId="77777777" w:rsidR="00F568FE" w:rsidRPr="008F7DF1" w:rsidRDefault="00F568FE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8381" w14:textId="77777777" w:rsidR="00F568FE" w:rsidRPr="008F7DF1" w:rsidRDefault="0044461D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8A0" w14:textId="77777777" w:rsidR="00F568FE" w:rsidRPr="008F7DF1" w:rsidRDefault="00F568FE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706" w14:textId="77777777" w:rsidR="00F568FE" w:rsidRPr="008F7DF1" w:rsidRDefault="00F568FE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CF1" w14:textId="77777777" w:rsidR="00F568FE" w:rsidRPr="008F7DF1" w:rsidRDefault="00EB23E7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52</w:t>
            </w:r>
          </w:p>
        </w:tc>
      </w:tr>
      <w:tr w:rsidR="00F568FE" w:rsidRPr="008F7DF1" w14:paraId="74E57561" w14:textId="77777777" w:rsidTr="00994F62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20C" w14:textId="77777777" w:rsidR="00F568FE" w:rsidRPr="008F7DF1" w:rsidRDefault="00F568FE" w:rsidP="00F568F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  <w:lang w:val="en-US"/>
              </w:rPr>
              <w:t>II</w:t>
            </w: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F568FE" w:rsidRPr="008F7DF1" w:rsidRDefault="00E158FB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CD8" w14:textId="77777777" w:rsidR="00F568FE" w:rsidRPr="008F7DF1" w:rsidRDefault="00E158FB" w:rsidP="00DB60B5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7,0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92D" w14:textId="77777777" w:rsidR="00F568FE" w:rsidRPr="008F7DF1" w:rsidRDefault="00F568FE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CBE" w14:textId="77777777" w:rsidR="00F568FE" w:rsidRPr="008F7DF1" w:rsidRDefault="007F623B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41B" w14:textId="77777777" w:rsidR="00F568FE" w:rsidRPr="008F7DF1" w:rsidRDefault="00FB5B03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85F" w14:textId="77777777" w:rsidR="00F568FE" w:rsidRPr="008F7DF1" w:rsidRDefault="00F568FE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1F4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52</w:t>
            </w:r>
          </w:p>
        </w:tc>
      </w:tr>
      <w:tr w:rsidR="00F568FE" w:rsidRPr="008F7DF1" w14:paraId="3F9AF68D" w14:textId="77777777" w:rsidTr="00994F62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EFB" w14:textId="77777777" w:rsidR="00F568FE" w:rsidRPr="008F7DF1" w:rsidRDefault="00F568FE" w:rsidP="00F568FE">
            <w:pPr>
              <w:rPr>
                <w:rFonts w:cs="Aharoni"/>
                <w:color w:val="auto"/>
                <w:w w:val="100"/>
                <w:sz w:val="24"/>
                <w:szCs w:val="24"/>
                <w:lang w:val="en-US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  <w:lang w:val="en-US"/>
              </w:rPr>
              <w:t>III</w:t>
            </w: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6AA" w14:textId="77777777" w:rsidR="00F568FE" w:rsidRPr="008F7DF1" w:rsidRDefault="00AF1A23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8,5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311" w14:textId="77777777" w:rsidR="00F568FE" w:rsidRPr="008F7DF1" w:rsidRDefault="00BA6A2F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8</w:t>
            </w:r>
            <w:r w:rsidR="00E158FB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,5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C91" w14:textId="77777777" w:rsidR="00F568FE" w:rsidRPr="008F7DF1" w:rsidRDefault="009E4172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2</w:t>
            </w:r>
            <w:r w:rsidR="00BA6A2F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BE8" w14:textId="77777777" w:rsidR="00F568FE" w:rsidRPr="008F7DF1" w:rsidRDefault="0044461D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5F8" w14:textId="77777777" w:rsidR="00F568FE" w:rsidRPr="008F7DF1" w:rsidRDefault="00FB5B03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7E5" w14:textId="77777777" w:rsidR="00F568FE" w:rsidRPr="008F7DF1" w:rsidRDefault="00F568FE" w:rsidP="00F568FE">
            <w:pPr>
              <w:jc w:val="center"/>
              <w:rPr>
                <w:rFonts w:cs="Aharoni"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D00" w14:textId="77777777" w:rsidR="00F568FE" w:rsidRPr="008F7DF1" w:rsidRDefault="00EB23E7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43</w:t>
            </w:r>
          </w:p>
        </w:tc>
      </w:tr>
      <w:tr w:rsidR="00F568FE" w:rsidRPr="008F7DF1" w14:paraId="73CD390E" w14:textId="77777777" w:rsidTr="00994F62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8FD" w14:textId="77777777" w:rsidR="00F568FE" w:rsidRPr="008F7DF1" w:rsidRDefault="00F568FE" w:rsidP="00F568FE">
            <w:pPr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C9D" w14:textId="77777777" w:rsidR="00F568FE" w:rsidRPr="008F7DF1" w:rsidRDefault="00AF1A23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73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08B" w14:textId="77777777" w:rsidR="00F568FE" w:rsidRPr="008F7DF1" w:rsidRDefault="00E158FB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8B6" w14:textId="77777777" w:rsidR="00F568FE" w:rsidRPr="008F7DF1" w:rsidRDefault="009E4172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2</w:t>
            </w:r>
            <w:r w:rsidR="00BA6A2F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D78" w14:textId="77777777" w:rsidR="00F568FE" w:rsidRPr="008F7DF1" w:rsidRDefault="00EB23E7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5C8" w14:textId="77777777" w:rsidR="00F568FE" w:rsidRPr="008F7DF1" w:rsidRDefault="00FB5B03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48C" w14:textId="77777777" w:rsidR="00F568FE" w:rsidRPr="008F7DF1" w:rsidRDefault="00F568FE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F00" w14:textId="77777777" w:rsidR="00F568FE" w:rsidRPr="008F7DF1" w:rsidRDefault="00EB23E7" w:rsidP="00F568FE">
            <w:pPr>
              <w:jc w:val="center"/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cs="Aharoni"/>
                <w:b/>
                <w:bCs/>
                <w:color w:val="auto"/>
                <w:w w:val="100"/>
                <w:sz w:val="24"/>
                <w:szCs w:val="24"/>
              </w:rPr>
              <w:t>147</w:t>
            </w:r>
          </w:p>
        </w:tc>
      </w:tr>
    </w:tbl>
    <w:p w14:paraId="2312C7EC" w14:textId="77777777" w:rsidR="00F568FE" w:rsidRPr="008F7DF1" w:rsidRDefault="00F568FE" w:rsidP="00F568FE">
      <w:pPr>
        <w:rPr>
          <w:rFonts w:cs="Aharoni"/>
          <w:b/>
          <w:bCs/>
          <w:color w:val="auto"/>
          <w:w w:val="100"/>
        </w:rPr>
      </w:pPr>
    </w:p>
    <w:p w14:paraId="228C69B3" w14:textId="77777777" w:rsidR="00650011" w:rsidRPr="008F7DF1" w:rsidRDefault="00650011" w:rsidP="009E1998">
      <w:pPr>
        <w:rPr>
          <w:rFonts w:cs="Aharoni"/>
          <w:b/>
          <w:bCs/>
          <w:color w:val="auto"/>
          <w:w w:val="100"/>
        </w:rPr>
      </w:pPr>
    </w:p>
    <w:p w14:paraId="7FBFBE02" w14:textId="77777777" w:rsidR="004A7981" w:rsidRPr="008F7DF1" w:rsidRDefault="004A7981" w:rsidP="004A7981">
      <w:pPr>
        <w:ind w:firstLine="709"/>
        <w:jc w:val="both"/>
        <w:rPr>
          <w:rFonts w:cs="Aharoni"/>
          <w:bCs/>
          <w:color w:val="auto"/>
          <w:w w:val="100"/>
          <w:sz w:val="24"/>
          <w:szCs w:val="24"/>
        </w:rPr>
      </w:pPr>
    </w:p>
    <w:p w14:paraId="79E94597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051F9D3B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28DF9F26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25E94FEB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02ABBF6B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11DB2592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1F3D0046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02404AAF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777DD976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320C856C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25674CE3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06FD7357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443E8009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2CC2B249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443E6C44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29CC4D10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1DB528EB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49EF8B7F" w14:textId="77777777" w:rsidR="00864ACC" w:rsidRPr="008F7DF1" w:rsidRDefault="00864ACC" w:rsidP="00864ACC">
      <w:pPr>
        <w:rPr>
          <w:rFonts w:cs="Aharoni"/>
          <w:b/>
          <w:color w:val="auto"/>
          <w:w w:val="100"/>
        </w:rPr>
      </w:pPr>
    </w:p>
    <w:p w14:paraId="05C775F6" w14:textId="77777777" w:rsidR="008F7DF1" w:rsidRPr="003E1CAD" w:rsidRDefault="003E1CAD" w:rsidP="003E1CAD">
      <w:pPr>
        <w:spacing w:after="200" w:line="276" w:lineRule="auto"/>
        <w:jc w:val="center"/>
        <w:rPr>
          <w:b/>
          <w:color w:val="auto"/>
          <w:w w:val="100"/>
          <w:sz w:val="24"/>
          <w:szCs w:val="24"/>
          <w:lang w:eastAsia="en-US"/>
        </w:rPr>
      </w:pPr>
      <w:bookmarkStart w:id="0" w:name="_Hlk116575649"/>
      <w:r w:rsidRPr="003E1CAD">
        <w:rPr>
          <w:b/>
          <w:color w:val="auto"/>
          <w:w w:val="100"/>
          <w:sz w:val="24"/>
          <w:szCs w:val="24"/>
        </w:rPr>
        <w:t>2</w:t>
      </w:r>
      <w:r w:rsidR="008F7DF1" w:rsidRPr="003E1CAD">
        <w:rPr>
          <w:b/>
          <w:color w:val="auto"/>
          <w:w w:val="100"/>
          <w:sz w:val="24"/>
          <w:szCs w:val="24"/>
        </w:rPr>
        <w:t>.</w:t>
      </w:r>
      <w:proofErr w:type="gramStart"/>
      <w:r w:rsidR="008F7DF1" w:rsidRPr="003E1CAD">
        <w:rPr>
          <w:b/>
          <w:color w:val="auto"/>
          <w:w w:val="100"/>
          <w:sz w:val="24"/>
          <w:szCs w:val="24"/>
        </w:rPr>
        <w:t>План  учебного</w:t>
      </w:r>
      <w:proofErr w:type="gramEnd"/>
      <w:r w:rsidR="008F7DF1" w:rsidRPr="003E1CAD">
        <w:rPr>
          <w:b/>
          <w:color w:val="auto"/>
          <w:w w:val="100"/>
          <w:sz w:val="24"/>
          <w:szCs w:val="24"/>
        </w:rPr>
        <w:t xml:space="preserve"> процесса </w:t>
      </w:r>
      <w:r w:rsidR="00722450" w:rsidRPr="003E1CAD">
        <w:rPr>
          <w:b/>
          <w:color w:val="auto"/>
          <w:w w:val="100"/>
          <w:sz w:val="24"/>
          <w:szCs w:val="24"/>
          <w:lang w:eastAsia="en-US"/>
        </w:rPr>
        <w:t>29.01.07 «Портной»</w:t>
      </w:r>
    </w:p>
    <w:tbl>
      <w:tblPr>
        <w:tblW w:w="15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3959"/>
        <w:gridCol w:w="1134"/>
        <w:gridCol w:w="992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85"/>
      </w:tblGrid>
      <w:tr w:rsidR="00585201" w:rsidRPr="00B90C9C" w14:paraId="45FAC6AD" w14:textId="77777777" w:rsidTr="003A0418">
        <w:trPr>
          <w:cantSplit/>
          <w:trHeight w:val="450"/>
          <w:jc w:val="center"/>
        </w:trPr>
        <w:tc>
          <w:tcPr>
            <w:tcW w:w="1252" w:type="dxa"/>
            <w:vMerge w:val="restart"/>
            <w:textDirection w:val="btLr"/>
          </w:tcPr>
          <w:p w14:paraId="50050448" w14:textId="77777777" w:rsidR="00585201" w:rsidRPr="001236E2" w:rsidRDefault="00585201" w:rsidP="008F7DF1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 w:val="restart"/>
          </w:tcPr>
          <w:p w14:paraId="6B82148C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785B2941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5C4AA01E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35ED8254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73ADABC7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68A3D445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</w:tcPr>
          <w:p w14:paraId="70135951" w14:textId="77777777" w:rsidR="00585201" w:rsidRPr="001236E2" w:rsidRDefault="00585201" w:rsidP="008F7DF1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4253" w:type="dxa"/>
            <w:gridSpan w:val="5"/>
          </w:tcPr>
          <w:p w14:paraId="31567B1A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Объем образовательной программы в академических часах</w:t>
            </w:r>
          </w:p>
        </w:tc>
        <w:tc>
          <w:tcPr>
            <w:tcW w:w="5037" w:type="dxa"/>
            <w:gridSpan w:val="6"/>
            <w:shd w:val="clear" w:color="auto" w:fill="auto"/>
          </w:tcPr>
          <w:p w14:paraId="5DBD65E4" w14:textId="77777777" w:rsidR="00585201" w:rsidRPr="001236E2" w:rsidRDefault="00585201" w:rsidP="008F7DF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Распределение обязательной аудиторной нагрузки по курсам и семестрам.</w:t>
            </w:r>
          </w:p>
        </w:tc>
      </w:tr>
      <w:tr w:rsidR="00585201" w:rsidRPr="00B90C9C" w14:paraId="7E271901" w14:textId="77777777" w:rsidTr="003A0418">
        <w:trPr>
          <w:cantSplit/>
          <w:trHeight w:val="289"/>
          <w:jc w:val="center"/>
        </w:trPr>
        <w:tc>
          <w:tcPr>
            <w:tcW w:w="1252" w:type="dxa"/>
            <w:vMerge/>
            <w:textDirection w:val="btLr"/>
          </w:tcPr>
          <w:p w14:paraId="40A4B570" w14:textId="77777777" w:rsidR="00585201" w:rsidRPr="001236E2" w:rsidRDefault="00585201" w:rsidP="008F7DF1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/>
          </w:tcPr>
          <w:p w14:paraId="09D15452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14:paraId="3E9C7DF8" w14:textId="77777777" w:rsidR="00585201" w:rsidRPr="001236E2" w:rsidRDefault="00585201" w:rsidP="008F7DF1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4253" w:type="dxa"/>
            <w:gridSpan w:val="5"/>
          </w:tcPr>
          <w:p w14:paraId="14996511" w14:textId="77777777" w:rsidR="00585201" w:rsidRPr="001236E2" w:rsidRDefault="00585201" w:rsidP="008F7DF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Нагрузка во взаимодействии с преподавателем</w:t>
            </w:r>
          </w:p>
        </w:tc>
        <w:tc>
          <w:tcPr>
            <w:tcW w:w="5037" w:type="dxa"/>
            <w:gridSpan w:val="6"/>
            <w:shd w:val="clear" w:color="auto" w:fill="auto"/>
          </w:tcPr>
          <w:p w14:paraId="5BC70C13" w14:textId="77777777" w:rsidR="00585201" w:rsidRPr="001236E2" w:rsidRDefault="00585201" w:rsidP="008F7DF1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</w:tr>
      <w:tr w:rsidR="00585201" w:rsidRPr="00B90C9C" w14:paraId="7B59EED8" w14:textId="77777777" w:rsidTr="003A0418">
        <w:trPr>
          <w:jc w:val="center"/>
        </w:trPr>
        <w:tc>
          <w:tcPr>
            <w:tcW w:w="1252" w:type="dxa"/>
            <w:vMerge w:val="restart"/>
          </w:tcPr>
          <w:p w14:paraId="3CF72EFA" w14:textId="77777777" w:rsidR="00585201" w:rsidRPr="001236E2" w:rsidRDefault="00585201" w:rsidP="004669FF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Индекс</w:t>
            </w:r>
          </w:p>
        </w:tc>
        <w:tc>
          <w:tcPr>
            <w:tcW w:w="3959" w:type="dxa"/>
            <w:vMerge/>
          </w:tcPr>
          <w:p w14:paraId="71D21126" w14:textId="77777777" w:rsidR="00585201" w:rsidRPr="001236E2" w:rsidRDefault="00585201" w:rsidP="004669FF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E8C0F6" w14:textId="77777777" w:rsidR="00585201" w:rsidRPr="001236E2" w:rsidRDefault="00585201" w:rsidP="004669FF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563F7568" w14:textId="77777777" w:rsidR="00585201" w:rsidRDefault="00585201" w:rsidP="004669FF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 xml:space="preserve">Всего </w:t>
            </w:r>
          </w:p>
          <w:p w14:paraId="5B880107" w14:textId="77777777" w:rsidR="00585201" w:rsidRDefault="00585201" w:rsidP="004669FF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</w:p>
          <w:p w14:paraId="0B9C591D" w14:textId="77777777" w:rsidR="00585201" w:rsidRPr="001236E2" w:rsidRDefault="00585201" w:rsidP="004669FF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</w:p>
          <w:p w14:paraId="081372C6" w14:textId="77777777" w:rsidR="00585201" w:rsidRPr="001236E2" w:rsidRDefault="00585201" w:rsidP="004669FF">
            <w:pPr>
              <w:ind w:left="113" w:right="113"/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D26C31C" w14:textId="77777777" w:rsidR="00585201" w:rsidRPr="00BA220F" w:rsidRDefault="00585201" w:rsidP="004669FF">
            <w:pPr>
              <w:ind w:left="113" w:right="113"/>
              <w:jc w:val="center"/>
              <w:rPr>
                <w:b/>
                <w:sz w:val="16"/>
                <w:szCs w:val="20"/>
              </w:rPr>
            </w:pPr>
            <w:r w:rsidRPr="00BA220F">
              <w:rPr>
                <w:b/>
                <w:sz w:val="16"/>
                <w:szCs w:val="20"/>
              </w:rPr>
              <w:t>Теоретических занятий по дисциплинам и МДК</w:t>
            </w:r>
          </w:p>
        </w:tc>
        <w:tc>
          <w:tcPr>
            <w:tcW w:w="2410" w:type="dxa"/>
            <w:gridSpan w:val="3"/>
          </w:tcPr>
          <w:p w14:paraId="0317F752" w14:textId="77777777" w:rsidR="00585201" w:rsidRPr="001236E2" w:rsidRDefault="00585201" w:rsidP="004669F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По учебным дисциплинам и МДК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77B8DD" w14:textId="77777777" w:rsidR="00585201" w:rsidRPr="001236E2" w:rsidRDefault="00585201" w:rsidP="004669FF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1 курс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FBD959" w14:textId="77777777" w:rsidR="00585201" w:rsidRPr="001236E2" w:rsidRDefault="00585201" w:rsidP="004669FF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2 курс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8CDD465" w14:textId="77777777" w:rsidR="00585201" w:rsidRPr="001236E2" w:rsidRDefault="00585201" w:rsidP="004669FF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3курс</w:t>
            </w:r>
          </w:p>
        </w:tc>
      </w:tr>
      <w:tr w:rsidR="003A0418" w:rsidRPr="00B90C9C" w14:paraId="4C903B5C" w14:textId="77777777" w:rsidTr="003A0418">
        <w:trPr>
          <w:cantSplit/>
          <w:trHeight w:val="391"/>
          <w:jc w:val="center"/>
        </w:trPr>
        <w:tc>
          <w:tcPr>
            <w:tcW w:w="1252" w:type="dxa"/>
            <w:vMerge/>
          </w:tcPr>
          <w:p w14:paraId="442CD199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/>
          </w:tcPr>
          <w:p w14:paraId="0671C19D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1D4E25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04BBE6D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4D54565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14D41FD1" w14:textId="77777777" w:rsidR="00585201" w:rsidRPr="001236E2" w:rsidRDefault="00585201" w:rsidP="00585201">
            <w:pPr>
              <w:ind w:left="113" w:right="113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669FF">
              <w:rPr>
                <w:b/>
                <w:sz w:val="16"/>
                <w:szCs w:val="20"/>
              </w:rPr>
              <w:t>Лабораторных работ и практических</w:t>
            </w:r>
          </w:p>
        </w:tc>
        <w:tc>
          <w:tcPr>
            <w:tcW w:w="851" w:type="dxa"/>
            <w:vMerge w:val="restart"/>
            <w:textDirection w:val="btLr"/>
          </w:tcPr>
          <w:p w14:paraId="28D54C86" w14:textId="77777777" w:rsidR="00585201" w:rsidRPr="001236E2" w:rsidRDefault="00585201" w:rsidP="00585201">
            <w:pPr>
              <w:ind w:left="113" w:right="113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669FF">
              <w:rPr>
                <w:b/>
                <w:sz w:val="18"/>
                <w:szCs w:val="20"/>
              </w:rPr>
              <w:t>Учебная и производственная практика</w:t>
            </w:r>
            <w:r w:rsidRPr="001236E2">
              <w:rPr>
                <w:color w:val="auto"/>
                <w:w w:val="100"/>
                <w:sz w:val="18"/>
                <w:szCs w:val="18"/>
              </w:rPr>
              <w:t xml:space="preserve"> </w:t>
            </w:r>
            <w:proofErr w:type="spellStart"/>
            <w:r w:rsidRPr="001236E2">
              <w:rPr>
                <w:color w:val="auto"/>
                <w:w w:val="100"/>
                <w:sz w:val="18"/>
                <w:szCs w:val="18"/>
              </w:rPr>
              <w:t>практ</w:t>
            </w:r>
            <w:proofErr w:type="spellEnd"/>
            <w:r w:rsidRPr="001236E2">
              <w:rPr>
                <w:color w:val="auto"/>
                <w:w w:val="100"/>
                <w:sz w:val="18"/>
                <w:szCs w:val="18"/>
              </w:rPr>
              <w:t>. занятий</w:t>
            </w:r>
          </w:p>
        </w:tc>
        <w:tc>
          <w:tcPr>
            <w:tcW w:w="709" w:type="dxa"/>
            <w:vMerge w:val="restart"/>
            <w:textDirection w:val="btLr"/>
          </w:tcPr>
          <w:p w14:paraId="19E581FB" w14:textId="77777777" w:rsidR="00585201" w:rsidRPr="001236E2" w:rsidRDefault="00585201" w:rsidP="00585201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  <w:r w:rsidRPr="004669FF">
              <w:rPr>
                <w:b/>
                <w:sz w:val="20"/>
                <w:szCs w:val="20"/>
              </w:rPr>
              <w:t>Самостоятельная работа</w:t>
            </w:r>
            <w:r w:rsidRPr="001236E2">
              <w:rPr>
                <w:color w:val="auto"/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4B830BC" w14:textId="77777777" w:rsidR="00585201" w:rsidRPr="00585201" w:rsidRDefault="00585201" w:rsidP="00585201">
            <w:pPr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1-сем.</w:t>
            </w:r>
          </w:p>
        </w:tc>
        <w:tc>
          <w:tcPr>
            <w:tcW w:w="851" w:type="dxa"/>
            <w:vAlign w:val="center"/>
          </w:tcPr>
          <w:p w14:paraId="793258C3" w14:textId="77777777" w:rsidR="00585201" w:rsidRPr="00585201" w:rsidRDefault="00585201" w:rsidP="00585201">
            <w:pPr>
              <w:jc w:val="center"/>
              <w:rPr>
                <w:sz w:val="20"/>
                <w:szCs w:val="20"/>
              </w:rPr>
            </w:pPr>
          </w:p>
          <w:p w14:paraId="1B842116" w14:textId="77777777" w:rsidR="00585201" w:rsidRPr="00585201" w:rsidRDefault="00585201" w:rsidP="00585201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2-сем.</w:t>
            </w:r>
          </w:p>
          <w:p w14:paraId="36F6005D" w14:textId="77777777" w:rsidR="00585201" w:rsidRPr="00585201" w:rsidRDefault="00585201" w:rsidP="00585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78D28B" w14:textId="77777777" w:rsidR="00585201" w:rsidRPr="00585201" w:rsidRDefault="00585201" w:rsidP="00585201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3-сем.</w:t>
            </w:r>
          </w:p>
        </w:tc>
        <w:tc>
          <w:tcPr>
            <w:tcW w:w="851" w:type="dxa"/>
            <w:vAlign w:val="center"/>
          </w:tcPr>
          <w:p w14:paraId="3431E168" w14:textId="77777777" w:rsidR="00585201" w:rsidRPr="00585201" w:rsidRDefault="00585201" w:rsidP="00585201">
            <w:pPr>
              <w:jc w:val="center"/>
              <w:rPr>
                <w:sz w:val="20"/>
                <w:szCs w:val="20"/>
              </w:rPr>
            </w:pPr>
          </w:p>
          <w:p w14:paraId="78A1347C" w14:textId="77777777" w:rsidR="00585201" w:rsidRPr="00585201" w:rsidRDefault="00585201" w:rsidP="00585201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4-сем.</w:t>
            </w:r>
          </w:p>
          <w:p w14:paraId="5B6773DA" w14:textId="77777777" w:rsidR="00585201" w:rsidRPr="00585201" w:rsidRDefault="00585201" w:rsidP="00585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D4674F" w14:textId="77777777" w:rsidR="00585201" w:rsidRPr="00585201" w:rsidRDefault="00585201" w:rsidP="00585201">
            <w:pPr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5-сем.</w:t>
            </w:r>
          </w:p>
        </w:tc>
        <w:tc>
          <w:tcPr>
            <w:tcW w:w="785" w:type="dxa"/>
          </w:tcPr>
          <w:p w14:paraId="318C17DE" w14:textId="77777777" w:rsidR="00585201" w:rsidRPr="00585201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667C7524" w14:textId="77777777" w:rsidR="00585201" w:rsidRPr="00585201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85201">
              <w:rPr>
                <w:color w:val="auto"/>
                <w:w w:val="100"/>
                <w:sz w:val="18"/>
                <w:szCs w:val="18"/>
              </w:rPr>
              <w:t>6сем.</w:t>
            </w:r>
          </w:p>
          <w:p w14:paraId="4FA6C995" w14:textId="77777777" w:rsidR="00585201" w:rsidRPr="00585201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3A0418" w:rsidRPr="00B90C9C" w14:paraId="29A2EAB0" w14:textId="77777777" w:rsidTr="003A0418">
        <w:trPr>
          <w:cantSplit/>
          <w:trHeight w:val="1047"/>
          <w:jc w:val="center"/>
        </w:trPr>
        <w:tc>
          <w:tcPr>
            <w:tcW w:w="1252" w:type="dxa"/>
            <w:vMerge/>
          </w:tcPr>
          <w:p w14:paraId="54421748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/>
          </w:tcPr>
          <w:p w14:paraId="0683FD5A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9B1128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EDEC7F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D968A1E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14:paraId="433D93C3" w14:textId="77777777" w:rsidR="00585201" w:rsidRPr="004669FF" w:rsidRDefault="00585201" w:rsidP="00585201">
            <w:pPr>
              <w:ind w:left="113" w:right="11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14:paraId="2C5A8B37" w14:textId="77777777" w:rsidR="00585201" w:rsidRPr="004669FF" w:rsidRDefault="00585201" w:rsidP="00585201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14:paraId="289B7B9F" w14:textId="77777777" w:rsidR="00585201" w:rsidRPr="004669FF" w:rsidRDefault="00585201" w:rsidP="0058520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E256E7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592CDB72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</w:p>
          <w:p w14:paraId="28EB8440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</w:p>
          <w:p w14:paraId="6E3D4AF0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22</w:t>
            </w:r>
          </w:p>
          <w:p w14:paraId="4070C22A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</w:p>
          <w:p w14:paraId="40D58B2B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48B627" w14:textId="77777777" w:rsidR="0043577D" w:rsidRDefault="0043577D" w:rsidP="006E0B9D">
            <w:pPr>
              <w:jc w:val="center"/>
              <w:rPr>
                <w:sz w:val="20"/>
                <w:szCs w:val="20"/>
              </w:rPr>
            </w:pPr>
          </w:p>
          <w:p w14:paraId="0F80E597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17</w:t>
            </w:r>
          </w:p>
          <w:p w14:paraId="5EF48927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3E78F4" w14:textId="77777777" w:rsidR="006E0B9D" w:rsidRDefault="006E0B9D" w:rsidP="006E0B9D">
            <w:pPr>
              <w:jc w:val="center"/>
              <w:rPr>
                <w:sz w:val="20"/>
                <w:szCs w:val="20"/>
              </w:rPr>
            </w:pPr>
          </w:p>
          <w:p w14:paraId="05B3160A" w14:textId="77777777" w:rsidR="006E0B9D" w:rsidRDefault="006E0B9D" w:rsidP="006E0B9D">
            <w:pPr>
              <w:jc w:val="center"/>
              <w:rPr>
                <w:sz w:val="20"/>
                <w:szCs w:val="20"/>
              </w:rPr>
            </w:pPr>
          </w:p>
          <w:p w14:paraId="4261389A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22</w:t>
            </w:r>
          </w:p>
          <w:p w14:paraId="26C543EA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21/1</w:t>
            </w:r>
          </w:p>
          <w:p w14:paraId="78CB24EC" w14:textId="77777777" w:rsidR="00585201" w:rsidRPr="00585201" w:rsidRDefault="00585201" w:rsidP="006E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54656D" w14:textId="77777777" w:rsidR="00585201" w:rsidRPr="00585201" w:rsidRDefault="00585201" w:rsidP="006E0B9D">
            <w:pPr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17</w:t>
            </w:r>
          </w:p>
        </w:tc>
        <w:tc>
          <w:tcPr>
            <w:tcW w:w="785" w:type="dxa"/>
          </w:tcPr>
          <w:p w14:paraId="54C3CB75" w14:textId="77777777" w:rsidR="00585201" w:rsidRPr="00585201" w:rsidRDefault="00585201" w:rsidP="006E0B9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76611E91" w14:textId="77777777" w:rsidR="00585201" w:rsidRPr="00585201" w:rsidRDefault="00585201" w:rsidP="006E0B9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06DEA36E" w14:textId="77777777" w:rsidR="00585201" w:rsidRDefault="00585201" w:rsidP="006E0B9D">
            <w:pPr>
              <w:rPr>
                <w:color w:val="auto"/>
                <w:w w:val="100"/>
                <w:sz w:val="18"/>
                <w:szCs w:val="18"/>
              </w:rPr>
            </w:pPr>
            <w:r w:rsidRPr="00585201">
              <w:rPr>
                <w:color w:val="auto"/>
                <w:w w:val="100"/>
                <w:sz w:val="18"/>
                <w:szCs w:val="18"/>
              </w:rPr>
              <w:t>21</w:t>
            </w:r>
          </w:p>
          <w:p w14:paraId="26306517" w14:textId="77777777" w:rsidR="00C60682" w:rsidRPr="00585201" w:rsidRDefault="00C95BC3" w:rsidP="006E0B9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16</w:t>
            </w:r>
            <w:r w:rsidR="006E0B9D">
              <w:rPr>
                <w:color w:val="auto"/>
                <w:w w:val="100"/>
                <w:sz w:val="18"/>
                <w:szCs w:val="18"/>
              </w:rPr>
              <w:t>/</w:t>
            </w:r>
            <w:r>
              <w:rPr>
                <w:color w:val="auto"/>
                <w:w w:val="100"/>
                <w:sz w:val="18"/>
                <w:szCs w:val="18"/>
              </w:rPr>
              <w:t>5</w:t>
            </w:r>
          </w:p>
        </w:tc>
      </w:tr>
      <w:tr w:rsidR="003A0418" w:rsidRPr="00B90C9C" w14:paraId="179591DB" w14:textId="77777777" w:rsidTr="003A0418">
        <w:trPr>
          <w:jc w:val="center"/>
        </w:trPr>
        <w:tc>
          <w:tcPr>
            <w:tcW w:w="1252" w:type="dxa"/>
            <w:vAlign w:val="center"/>
          </w:tcPr>
          <w:p w14:paraId="6A1238C7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3959" w:type="dxa"/>
            <w:vAlign w:val="center"/>
          </w:tcPr>
          <w:p w14:paraId="58191823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5BFDB7E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3C545660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A828668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C6AFBFA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3F518880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35EE78CF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189D5CAB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7F8B9D3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4BFDCC36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6290176B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4CDF61FA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</w:t>
            </w:r>
          </w:p>
        </w:tc>
        <w:tc>
          <w:tcPr>
            <w:tcW w:w="785" w:type="dxa"/>
            <w:vAlign w:val="center"/>
          </w:tcPr>
          <w:p w14:paraId="30BE8232" w14:textId="77777777" w:rsidR="00585201" w:rsidRPr="001236E2" w:rsidRDefault="00585201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14</w:t>
            </w:r>
          </w:p>
        </w:tc>
      </w:tr>
      <w:tr w:rsidR="003A0418" w:rsidRPr="00B90C9C" w14:paraId="13A04D6E" w14:textId="77777777" w:rsidTr="003A0418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6009424B" w14:textId="77777777" w:rsidR="00585201" w:rsidRPr="001236E2" w:rsidRDefault="00585201" w:rsidP="00585201">
            <w:pPr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ОУД.00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5E4118E0" w14:textId="77777777" w:rsidR="00585201" w:rsidRPr="001236E2" w:rsidRDefault="00585201" w:rsidP="00585201">
            <w:pPr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3D38" w14:textId="77777777" w:rsidR="00585201" w:rsidRPr="001236E2" w:rsidRDefault="00585201" w:rsidP="004871DD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з/</w:t>
            </w:r>
            <w:proofErr w:type="gramStart"/>
            <w:r w:rsidRPr="001236E2">
              <w:rPr>
                <w:b/>
                <w:sz w:val="18"/>
                <w:szCs w:val="18"/>
              </w:rPr>
              <w:t>5,дз</w:t>
            </w:r>
            <w:proofErr w:type="gramEnd"/>
            <w:r w:rsidRPr="001236E2">
              <w:rPr>
                <w:b/>
                <w:sz w:val="18"/>
                <w:szCs w:val="18"/>
              </w:rPr>
              <w:t>/12,э3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D39C6" w14:textId="77777777" w:rsidR="00585201" w:rsidRPr="001236E2" w:rsidRDefault="00585201" w:rsidP="00585201">
            <w:pPr>
              <w:ind w:left="-207" w:right="-178"/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2052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E561E" w14:textId="77777777" w:rsidR="00585201" w:rsidRPr="001236E2" w:rsidRDefault="00585201" w:rsidP="00585201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AB10A" w14:textId="77777777" w:rsidR="00585201" w:rsidRPr="001236E2" w:rsidRDefault="00585201" w:rsidP="00585201">
            <w:pPr>
              <w:ind w:left="-207" w:right="-178"/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1089</w:t>
            </w:r>
          </w:p>
        </w:tc>
        <w:tc>
          <w:tcPr>
            <w:tcW w:w="851" w:type="dxa"/>
            <w:vAlign w:val="center"/>
          </w:tcPr>
          <w:p w14:paraId="08169518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5625FA1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BA03F" w14:textId="77777777" w:rsidR="00585201" w:rsidRPr="001236E2" w:rsidRDefault="00585201" w:rsidP="00585201">
            <w:pPr>
              <w:jc w:val="center"/>
              <w:rPr>
                <w:b/>
                <w:w w:val="100"/>
                <w:sz w:val="18"/>
                <w:szCs w:val="18"/>
              </w:rPr>
            </w:pPr>
            <w:r w:rsidRPr="001236E2">
              <w:rPr>
                <w:b/>
                <w:w w:val="100"/>
                <w:sz w:val="18"/>
                <w:szCs w:val="18"/>
              </w:rPr>
              <w:t>375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F54ED" w14:textId="77777777" w:rsidR="00585201" w:rsidRPr="001236E2" w:rsidRDefault="00585201" w:rsidP="00585201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9B8E0" w14:textId="77777777" w:rsidR="00585201" w:rsidRPr="001236E2" w:rsidRDefault="00585201" w:rsidP="00585201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64CBB" w14:textId="77777777" w:rsidR="00585201" w:rsidRPr="001236E2" w:rsidRDefault="00585201" w:rsidP="00585201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527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A763B" w14:textId="77777777" w:rsidR="00585201" w:rsidRPr="001236E2" w:rsidRDefault="00585201" w:rsidP="00585201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876762D" w14:textId="77777777" w:rsidR="00585201" w:rsidRPr="001236E2" w:rsidRDefault="00585201" w:rsidP="00585201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55</w:t>
            </w:r>
          </w:p>
        </w:tc>
      </w:tr>
      <w:tr w:rsidR="003A0418" w:rsidRPr="00B90C9C" w14:paraId="7BD3DA34" w14:textId="77777777" w:rsidTr="003A0418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07C72777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ОУД.01</w:t>
            </w:r>
          </w:p>
        </w:tc>
        <w:tc>
          <w:tcPr>
            <w:tcW w:w="3959" w:type="dxa"/>
            <w:shd w:val="clear" w:color="auto" w:fill="auto"/>
          </w:tcPr>
          <w:p w14:paraId="7E41C409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A9C3C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spellStart"/>
            <w:proofErr w:type="gramStart"/>
            <w:r w:rsidRPr="001236E2">
              <w:rPr>
                <w:color w:val="auto"/>
                <w:sz w:val="18"/>
                <w:szCs w:val="18"/>
              </w:rPr>
              <w:t>кЭ</w:t>
            </w:r>
            <w:proofErr w:type="spellEnd"/>
            <w:r w:rsidRPr="001236E2">
              <w:rPr>
                <w:color w:val="auto"/>
                <w:sz w:val="18"/>
                <w:szCs w:val="18"/>
              </w:rPr>
              <w:t>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87326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67258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D3F10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8F8EB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821A60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AA7E5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7DFEB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63182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61ADF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1C443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49323DE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072F0F3D" w14:textId="77777777" w:rsidTr="003A0418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096705F0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auto"/>
          </w:tcPr>
          <w:p w14:paraId="505B8434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BABAF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-,к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 xml:space="preserve"> Э,-,-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64EE3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D2D09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5928E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14:paraId="65F414B8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FCBCD74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5C996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4F4B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5B4E2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90444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56717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450B4A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1F6E60E5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33683CDA" w14:textId="77777777" w:rsidR="00585201" w:rsidRPr="001236E2" w:rsidRDefault="00585201" w:rsidP="00585201">
            <w:pPr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ОУД.02</w:t>
            </w:r>
          </w:p>
        </w:tc>
        <w:tc>
          <w:tcPr>
            <w:tcW w:w="3959" w:type="dxa"/>
            <w:shd w:val="clear" w:color="auto" w:fill="auto"/>
          </w:tcPr>
          <w:p w14:paraId="40F338AF" w14:textId="77777777" w:rsidR="00585201" w:rsidRPr="001236E2" w:rsidRDefault="00585201" w:rsidP="00585201">
            <w:pPr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261F9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З,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5637A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606E1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2AB20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BA5BF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C24FED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11222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196CA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2A7B7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8D346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DFC53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365B219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73455A2D" w14:textId="77777777" w:rsidTr="003A0418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6887F5C0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ОУД.03</w:t>
            </w:r>
          </w:p>
        </w:tc>
        <w:tc>
          <w:tcPr>
            <w:tcW w:w="3959" w:type="dxa"/>
            <w:shd w:val="clear" w:color="auto" w:fill="auto"/>
          </w:tcPr>
          <w:p w14:paraId="42EBA84F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4A534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Э,-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2B92B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9B6E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5D20F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190</w:t>
            </w:r>
          </w:p>
        </w:tc>
        <w:tc>
          <w:tcPr>
            <w:tcW w:w="851" w:type="dxa"/>
            <w:vAlign w:val="center"/>
          </w:tcPr>
          <w:p w14:paraId="7A38501A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D6600A9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4401E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C87E1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5996E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BF0DE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461AB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753C1F9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725E28F2" w14:textId="77777777" w:rsidTr="003A0418">
        <w:trPr>
          <w:trHeight w:val="195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6A15FB1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ОУД.04</w:t>
            </w:r>
          </w:p>
        </w:tc>
        <w:tc>
          <w:tcPr>
            <w:tcW w:w="3959" w:type="dxa"/>
            <w:shd w:val="clear" w:color="auto" w:fill="auto"/>
          </w:tcPr>
          <w:p w14:paraId="37E0E025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3B2EC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–,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3EC84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54332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F9455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A3913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CC8793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A02DE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CF125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BBA88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FE60B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14:paraId="0E6930C1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7480202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370EBD44" w14:textId="77777777" w:rsidTr="003A0418">
        <w:trPr>
          <w:trHeight w:val="2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2155AF59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ОУД.05</w:t>
            </w:r>
          </w:p>
        </w:tc>
        <w:tc>
          <w:tcPr>
            <w:tcW w:w="3959" w:type="dxa"/>
            <w:shd w:val="clear" w:color="auto" w:fill="auto"/>
          </w:tcPr>
          <w:p w14:paraId="6F349E4E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A0049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З,З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,З, 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9C45E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F0770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DD43DB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144</w:t>
            </w:r>
          </w:p>
        </w:tc>
        <w:tc>
          <w:tcPr>
            <w:tcW w:w="851" w:type="dxa"/>
            <w:vAlign w:val="center"/>
          </w:tcPr>
          <w:p w14:paraId="4680FF2D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DCA3A49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AF3AA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27EE0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A211C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4D875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0DD91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FA0CE14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53CBB84E" w14:textId="77777777" w:rsidTr="003A0418">
        <w:trPr>
          <w:trHeight w:val="205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B7FB80A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ОУД.06</w:t>
            </w:r>
          </w:p>
        </w:tc>
        <w:tc>
          <w:tcPr>
            <w:tcW w:w="3959" w:type="dxa"/>
            <w:shd w:val="clear" w:color="auto" w:fill="auto"/>
          </w:tcPr>
          <w:p w14:paraId="7DC42568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ОБЖ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BF573" w14:textId="77777777" w:rsidR="00585201" w:rsidRPr="001236E2" w:rsidRDefault="00D360B1" w:rsidP="004871D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>
              <w:rPr>
                <w:color w:val="auto"/>
                <w:sz w:val="18"/>
                <w:szCs w:val="18"/>
              </w:rPr>
              <w:t>-,-</w:t>
            </w:r>
            <w:proofErr w:type="gramEnd"/>
            <w:r w:rsidR="00585201" w:rsidRPr="001236E2">
              <w:rPr>
                <w:color w:val="auto"/>
                <w:sz w:val="18"/>
                <w:szCs w:val="18"/>
              </w:rPr>
              <w:t>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4218E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82A30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758F7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CDA5E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AA20B70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7F82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1846E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B24083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45619F2E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14:paraId="4D248D63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0E50FB77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205D8D83" w14:textId="77777777" w:rsidTr="003A0418">
        <w:trPr>
          <w:trHeight w:val="24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96A6B64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ОУД.07</w:t>
            </w:r>
          </w:p>
        </w:tc>
        <w:tc>
          <w:tcPr>
            <w:tcW w:w="3959" w:type="dxa"/>
            <w:shd w:val="clear" w:color="auto" w:fill="auto"/>
          </w:tcPr>
          <w:p w14:paraId="12A6BA1E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EBBC2" w14:textId="77777777" w:rsidR="00585201" w:rsidRPr="001236E2" w:rsidRDefault="00D360B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sz w:val="18"/>
                <w:szCs w:val="18"/>
              </w:rPr>
              <w:t>,-,</w:t>
            </w:r>
            <w:r w:rsidR="00585201"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="00585201" w:rsidRPr="001236E2">
              <w:rPr>
                <w:color w:val="auto"/>
                <w:sz w:val="18"/>
                <w:szCs w:val="18"/>
              </w:rPr>
              <w:t>ДЗ,-</w:t>
            </w:r>
            <w:r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5D76A" w14:textId="77777777" w:rsidR="00585201" w:rsidRPr="001236E2" w:rsidRDefault="00B17E58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0D75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60AD3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A0A4E" w14:textId="77777777" w:rsidR="00585201" w:rsidRPr="001236E2" w:rsidRDefault="00B17E58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center"/>
          </w:tcPr>
          <w:p w14:paraId="475A4161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C8B076B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88444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E6E9DC" w14:textId="77777777" w:rsidR="00585201" w:rsidRPr="001236E2" w:rsidRDefault="000D75E2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14:paraId="50A68FDC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20E9DD31" w14:textId="77777777" w:rsidR="00585201" w:rsidRPr="001236E2" w:rsidRDefault="00C2408F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46D7545A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4DCBD956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64ABD3E3" w14:textId="77777777" w:rsidTr="003A0418">
        <w:trPr>
          <w:trHeight w:val="167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00AA931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ОУД.08</w:t>
            </w:r>
          </w:p>
        </w:tc>
        <w:tc>
          <w:tcPr>
            <w:tcW w:w="3959" w:type="dxa"/>
            <w:shd w:val="clear" w:color="auto" w:fill="auto"/>
          </w:tcPr>
          <w:p w14:paraId="74098507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161A5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 Э,-,-,-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BB368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E8D06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4FCC5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1C00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F07155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8AAD6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EAF3A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60953BF4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5829F175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20EBF8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76097A7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6DECEC73" w14:textId="77777777" w:rsidTr="003A0418">
        <w:trPr>
          <w:trHeight w:val="75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2EEC8F32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ОУД.09</w:t>
            </w:r>
          </w:p>
        </w:tc>
        <w:tc>
          <w:tcPr>
            <w:tcW w:w="3959" w:type="dxa"/>
            <w:shd w:val="clear" w:color="auto" w:fill="auto"/>
          </w:tcPr>
          <w:p w14:paraId="443E41F0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466B0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 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420E4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E9216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725DE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4D748140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98F58A8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E7CB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12A85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8E6A4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4EF81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4FE1B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AA52E4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5AD6A49E" w14:textId="77777777" w:rsidTr="003A0418">
        <w:trPr>
          <w:trHeight w:val="257"/>
          <w:jc w:val="center"/>
        </w:trPr>
        <w:tc>
          <w:tcPr>
            <w:tcW w:w="1252" w:type="dxa"/>
            <w:shd w:val="clear" w:color="auto" w:fill="auto"/>
          </w:tcPr>
          <w:p w14:paraId="3537DA62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ОУД.10</w:t>
            </w:r>
          </w:p>
        </w:tc>
        <w:tc>
          <w:tcPr>
            <w:tcW w:w="3959" w:type="dxa"/>
            <w:shd w:val="clear" w:color="auto" w:fill="auto"/>
          </w:tcPr>
          <w:p w14:paraId="3AC1BCF1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2D23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26B69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F70DC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9A055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8B2BF" w14:textId="77777777" w:rsidR="00585201" w:rsidRPr="001236E2" w:rsidRDefault="00585201" w:rsidP="00D249C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C5E295E" w14:textId="77777777" w:rsidR="00585201" w:rsidRPr="001236E2" w:rsidRDefault="00585201" w:rsidP="004871DD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5EF24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3F273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8EC5B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0634E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E981A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F6E0586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31A01367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7776316A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ОУД.11</w:t>
            </w:r>
          </w:p>
        </w:tc>
        <w:tc>
          <w:tcPr>
            <w:tcW w:w="3959" w:type="dxa"/>
            <w:shd w:val="clear" w:color="auto" w:fill="auto"/>
          </w:tcPr>
          <w:p w14:paraId="0C529E8E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9688E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CE78E" w14:textId="77777777" w:rsidR="00585201" w:rsidRPr="001236E2" w:rsidRDefault="000D75E2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BEF80" w14:textId="77777777" w:rsidR="00585201" w:rsidRPr="001236E2" w:rsidRDefault="000D75E2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FF530" w14:textId="77777777" w:rsidR="00585201" w:rsidRPr="001236E2" w:rsidRDefault="000D75E2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14:paraId="6C6E1DA8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774B389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7233" w14:textId="77777777" w:rsidR="00585201" w:rsidRPr="001236E2" w:rsidRDefault="000D75E2" w:rsidP="000D75E2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1E9CA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2CD5D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D409B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42949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0F0D17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3169AC5F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65151C1A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ОУД.12</w:t>
            </w:r>
          </w:p>
        </w:tc>
        <w:tc>
          <w:tcPr>
            <w:tcW w:w="3959" w:type="dxa"/>
            <w:shd w:val="clear" w:color="auto" w:fill="auto"/>
          </w:tcPr>
          <w:p w14:paraId="75E3F3F0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2224B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A647F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E406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91784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7FEF8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3D3121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92B24E" w14:textId="77777777" w:rsidR="00585201" w:rsidRPr="001236E2" w:rsidRDefault="003F4DB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F22CA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69206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CC692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AB96F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8D8D4D3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670B7E52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3E068CF5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ОУД.13</w:t>
            </w:r>
          </w:p>
        </w:tc>
        <w:tc>
          <w:tcPr>
            <w:tcW w:w="3959" w:type="dxa"/>
            <w:shd w:val="clear" w:color="auto" w:fill="auto"/>
          </w:tcPr>
          <w:p w14:paraId="1C5A61AE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Экология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21F69" w14:textId="77777777" w:rsidR="00585201" w:rsidRPr="001236E2" w:rsidRDefault="00B22188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-</w:t>
            </w:r>
            <w:r w:rsidR="00585201" w:rsidRPr="001236E2">
              <w:rPr>
                <w:color w:val="auto"/>
                <w:sz w:val="18"/>
                <w:szCs w:val="18"/>
              </w:rPr>
              <w:t>,-</w:t>
            </w:r>
            <w:proofErr w:type="gramEnd"/>
            <w:r w:rsidR="00585201" w:rsidRPr="001236E2">
              <w:rPr>
                <w:color w:val="auto"/>
                <w:sz w:val="18"/>
                <w:szCs w:val="18"/>
              </w:rPr>
              <w:t>,-</w:t>
            </w:r>
            <w:r>
              <w:rPr>
                <w:color w:val="auto"/>
                <w:sz w:val="18"/>
                <w:szCs w:val="18"/>
              </w:rPr>
              <w:t>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BD8C3" w14:textId="77777777" w:rsidR="00585201" w:rsidRPr="001236E2" w:rsidRDefault="00C2408F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76D9B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4B910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44C6811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2411210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EF15D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E58DF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445EB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B1939" w14:textId="77777777" w:rsidR="00585201" w:rsidRPr="001236E2" w:rsidRDefault="00C2408F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352CF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30CA46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5EC5DF06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3EFA0281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ОУД.14</w:t>
            </w:r>
          </w:p>
        </w:tc>
        <w:tc>
          <w:tcPr>
            <w:tcW w:w="3959" w:type="dxa"/>
            <w:shd w:val="clear" w:color="auto" w:fill="auto"/>
          </w:tcPr>
          <w:p w14:paraId="183EEC3A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Астрономия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92CFC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F9710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20A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83FFE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BDC40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55D4916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98F8F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52E1F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75EEA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0F008" w14:textId="77777777" w:rsidR="00585201" w:rsidRPr="001236E2" w:rsidRDefault="00501A8E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51F26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E28D024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5F0ABFD8" w14:textId="77777777" w:rsidTr="003A0418">
        <w:trPr>
          <w:trHeight w:val="135"/>
          <w:jc w:val="center"/>
        </w:trPr>
        <w:tc>
          <w:tcPr>
            <w:tcW w:w="1252" w:type="dxa"/>
            <w:shd w:val="clear" w:color="auto" w:fill="auto"/>
          </w:tcPr>
          <w:p w14:paraId="6809E33C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ОУД.15</w:t>
            </w:r>
          </w:p>
        </w:tc>
        <w:tc>
          <w:tcPr>
            <w:tcW w:w="3959" w:type="dxa"/>
            <w:shd w:val="clear" w:color="auto" w:fill="auto"/>
          </w:tcPr>
          <w:p w14:paraId="5E5F70E0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Родной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A39CA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7A9E4" w14:textId="77777777" w:rsidR="00585201" w:rsidRPr="001236E2" w:rsidRDefault="000D75E2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4E7EC1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D4972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78E68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4DAEFD3A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D3584EB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905F6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678FF" w14:textId="77777777" w:rsidR="00585201" w:rsidRPr="001236E2" w:rsidRDefault="004E7EC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CA52D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9A7AE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2B3A0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BB1CCCE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28CF301E" w14:textId="77777777" w:rsidTr="003A0418">
        <w:trPr>
          <w:trHeight w:val="70"/>
          <w:jc w:val="center"/>
        </w:trPr>
        <w:tc>
          <w:tcPr>
            <w:tcW w:w="1252" w:type="dxa"/>
            <w:shd w:val="clear" w:color="auto" w:fill="auto"/>
          </w:tcPr>
          <w:p w14:paraId="3A6EA679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ОУД.17</w:t>
            </w:r>
          </w:p>
        </w:tc>
        <w:tc>
          <w:tcPr>
            <w:tcW w:w="3959" w:type="dxa"/>
            <w:shd w:val="clear" w:color="auto" w:fill="auto"/>
          </w:tcPr>
          <w:p w14:paraId="41F5441A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религии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2729B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3AA5C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B3D40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99212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5A3DD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DC41B5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1904D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9A1C1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F4367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99B8A" w14:textId="77777777" w:rsidR="00585201" w:rsidRPr="001236E2" w:rsidRDefault="00A55A62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0BDCC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FBE0B95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3A0418" w:rsidRPr="00B90C9C" w14:paraId="1B50FAD8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2F75B256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75300" w14:textId="77777777" w:rsidR="00585201" w:rsidRPr="001236E2" w:rsidRDefault="00585201" w:rsidP="00585201">
            <w:pPr>
              <w:spacing w:line="0" w:lineRule="atLeast"/>
              <w:ind w:left="100"/>
              <w:rPr>
                <w:b/>
                <w:color w:val="auto"/>
                <w:sz w:val="18"/>
                <w:szCs w:val="18"/>
              </w:rPr>
            </w:pPr>
            <w:r w:rsidRPr="001236E2">
              <w:rPr>
                <w:b/>
                <w:color w:val="auto"/>
                <w:sz w:val="18"/>
                <w:szCs w:val="18"/>
              </w:rPr>
              <w:t>Дополнительные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804F6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322AA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85B0AC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772F4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1C486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BCFFE8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215BC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F8BED1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BD1286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7C53CE" w14:textId="77777777" w:rsidR="00585201" w:rsidRPr="001236E2" w:rsidRDefault="00585201" w:rsidP="00585201">
            <w:pPr>
              <w:pStyle w:val="aff1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A7D75B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CFDAFE0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A0418" w:rsidRPr="00B90C9C" w14:paraId="29CB86F6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0CB3FB7A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323FA" w14:textId="77777777" w:rsidR="00585201" w:rsidRPr="001236E2" w:rsidRDefault="00585201" w:rsidP="003A0418">
            <w:pPr>
              <w:spacing w:line="191" w:lineRule="exact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Индивидуальный</w:t>
            </w:r>
            <w:r w:rsidR="003A0418">
              <w:rPr>
                <w:color w:val="auto"/>
                <w:sz w:val="18"/>
                <w:szCs w:val="18"/>
              </w:rPr>
              <w:t xml:space="preserve">  </w:t>
            </w:r>
            <w:r w:rsidRPr="001236E2">
              <w:rPr>
                <w:color w:val="auto"/>
                <w:sz w:val="18"/>
                <w:szCs w:val="18"/>
              </w:rPr>
              <w:t>проект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C48118D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61F12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2CF01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7C2E8E" w14:textId="77777777" w:rsidR="00585201" w:rsidRPr="001236E2" w:rsidRDefault="00585201" w:rsidP="00585201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12EB94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E47F7B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B6F0B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DFDF46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855806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8E9E9E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67F555" w14:textId="77777777" w:rsidR="00585201" w:rsidRPr="001236E2" w:rsidRDefault="00585201" w:rsidP="00585201">
            <w:pPr>
              <w:pStyle w:val="aff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743B80DD" w14:textId="77777777" w:rsidR="00585201" w:rsidRPr="001236E2" w:rsidRDefault="00585201" w:rsidP="00585201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A0418" w:rsidRPr="00B90C9C" w14:paraId="5B1FDD7C" w14:textId="77777777" w:rsidTr="003A0418">
        <w:trPr>
          <w:jc w:val="center"/>
        </w:trPr>
        <w:tc>
          <w:tcPr>
            <w:tcW w:w="1252" w:type="dxa"/>
            <w:shd w:val="clear" w:color="auto" w:fill="auto"/>
          </w:tcPr>
          <w:p w14:paraId="00055BC5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П.00.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E4438" w14:textId="77777777" w:rsidR="00585201" w:rsidRPr="001236E2" w:rsidRDefault="00585201" w:rsidP="00585201">
            <w:pPr>
              <w:spacing w:line="191" w:lineRule="exact"/>
              <w:rPr>
                <w:color w:val="auto"/>
                <w:sz w:val="18"/>
                <w:szCs w:val="18"/>
              </w:rPr>
            </w:pPr>
            <w:r w:rsidRPr="000D4B3C">
              <w:rPr>
                <w:b/>
                <w:color w:val="auto"/>
                <w:sz w:val="20"/>
                <w:szCs w:val="20"/>
              </w:rPr>
              <w:t>Профессиональный цикл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C0644" w14:textId="77777777" w:rsidR="00585201" w:rsidRPr="001236E2" w:rsidRDefault="00585201" w:rsidP="004871D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931F3" w14:textId="77777777" w:rsidR="00585201" w:rsidRPr="00641BA3" w:rsidRDefault="00585201" w:rsidP="00585201">
            <w:pPr>
              <w:ind w:left="-207" w:right="-178"/>
              <w:jc w:val="center"/>
              <w:rPr>
                <w:b/>
                <w:color w:val="auto"/>
                <w:sz w:val="18"/>
                <w:szCs w:val="18"/>
              </w:rPr>
            </w:pPr>
            <w:r w:rsidRPr="00641BA3">
              <w:rPr>
                <w:b/>
                <w:color w:val="auto"/>
                <w:sz w:val="18"/>
                <w:szCs w:val="18"/>
              </w:rPr>
              <w:t>2124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E098C" w14:textId="77777777" w:rsidR="00585201" w:rsidRPr="008312FD" w:rsidRDefault="00D17E60" w:rsidP="00585201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12AA2" w14:textId="77777777" w:rsidR="00585201" w:rsidRPr="008312FD" w:rsidRDefault="00FF6EA5" w:rsidP="00585201">
            <w:pPr>
              <w:ind w:left="-207" w:right="-178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D5C79" w14:textId="77777777" w:rsidR="00585201" w:rsidRPr="008312FD" w:rsidRDefault="005F4AB4" w:rsidP="00585201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1358</w:t>
            </w:r>
          </w:p>
        </w:tc>
        <w:tc>
          <w:tcPr>
            <w:tcW w:w="709" w:type="dxa"/>
          </w:tcPr>
          <w:p w14:paraId="74A15CB4" w14:textId="77777777" w:rsidR="00585201" w:rsidRPr="008312FD" w:rsidRDefault="005F4AB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E61EB" w14:textId="77777777" w:rsidR="00585201" w:rsidRPr="008312FD" w:rsidRDefault="005F4AB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F7061" w14:textId="77777777" w:rsidR="00585201" w:rsidRPr="008312FD" w:rsidRDefault="005F4AB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219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70464" w14:textId="77777777" w:rsidR="00585201" w:rsidRPr="008312FD" w:rsidRDefault="005F4AB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05149" w14:textId="77777777" w:rsidR="00585201" w:rsidRPr="008312FD" w:rsidRDefault="005F4AB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265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B3928" w14:textId="77777777" w:rsidR="00585201" w:rsidRPr="008312FD" w:rsidRDefault="005F4AB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612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97C92FE" w14:textId="77777777" w:rsidR="00585201" w:rsidRPr="008312FD" w:rsidRDefault="005F4AB4" w:rsidP="00585201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756</w:t>
            </w:r>
          </w:p>
        </w:tc>
      </w:tr>
      <w:tr w:rsidR="003A0418" w:rsidRPr="00B90C9C" w14:paraId="5EA66C1D" w14:textId="77777777" w:rsidTr="003A0418">
        <w:trPr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7080B543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ОП.00</w:t>
            </w:r>
          </w:p>
        </w:tc>
        <w:tc>
          <w:tcPr>
            <w:tcW w:w="3959" w:type="dxa"/>
            <w:shd w:val="clear" w:color="auto" w:fill="FFFFFF"/>
            <w:vAlign w:val="center"/>
          </w:tcPr>
          <w:p w14:paraId="14B6B5AB" w14:textId="77777777" w:rsidR="00585201" w:rsidRPr="001236E2" w:rsidRDefault="00585201" w:rsidP="00585201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 xml:space="preserve">Общепрофессиональный цикл </w:t>
            </w:r>
          </w:p>
        </w:tc>
        <w:tc>
          <w:tcPr>
            <w:tcW w:w="1134" w:type="dxa"/>
            <w:shd w:val="clear" w:color="auto" w:fill="FFFFFF"/>
          </w:tcPr>
          <w:p w14:paraId="40640B02" w14:textId="77777777" w:rsidR="00585201" w:rsidRPr="001236E2" w:rsidRDefault="00585201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90713CE" w14:textId="77777777" w:rsidR="00585201" w:rsidRPr="001236E2" w:rsidRDefault="00050785" w:rsidP="00F80782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310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8FBBFF" w14:textId="77777777" w:rsidR="00585201" w:rsidRPr="001236E2" w:rsidRDefault="00FF6EA5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</w:t>
            </w:r>
            <w:r w:rsidR="00AC6BDD">
              <w:rPr>
                <w:b/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2C10A2" w14:textId="77777777" w:rsidR="00585201" w:rsidRPr="000E5FD4" w:rsidRDefault="00AE5D5E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86FF60" w14:textId="77777777" w:rsidR="00585201" w:rsidRPr="000E5FD4" w:rsidRDefault="000E5FD4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FFEEA1" w14:textId="77777777" w:rsidR="00585201" w:rsidRPr="000E5FD4" w:rsidRDefault="000E5FD4" w:rsidP="0058520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2476A" w14:textId="77777777" w:rsidR="00585201" w:rsidRPr="000E5FD4" w:rsidRDefault="000E5FD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A9ECD" w14:textId="77777777" w:rsidR="00585201" w:rsidRPr="000E5FD4" w:rsidRDefault="000E5FD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AEA86" w14:textId="77777777" w:rsidR="00585201" w:rsidRPr="000E5FD4" w:rsidRDefault="000E5FD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3FE89" w14:textId="77777777" w:rsidR="00585201" w:rsidRPr="000E5FD4" w:rsidRDefault="000E5FD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877CE" w14:textId="77777777" w:rsidR="00585201" w:rsidRPr="000E5FD4" w:rsidRDefault="000E5FD4" w:rsidP="00585201">
            <w:pPr>
              <w:pStyle w:val="aff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188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3C8EFDA" w14:textId="77777777" w:rsidR="00585201" w:rsidRPr="000E5FD4" w:rsidRDefault="000E5FD4" w:rsidP="00585201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0E5FD4">
              <w:rPr>
                <w:b/>
                <w:color w:val="auto"/>
                <w:sz w:val="18"/>
                <w:szCs w:val="18"/>
              </w:rPr>
              <w:t>80</w:t>
            </w:r>
          </w:p>
        </w:tc>
      </w:tr>
      <w:tr w:rsidR="003A0418" w:rsidRPr="00B90C9C" w14:paraId="2621122F" w14:textId="77777777" w:rsidTr="003A0418">
        <w:trPr>
          <w:trHeight w:val="120"/>
          <w:jc w:val="center"/>
        </w:trPr>
        <w:tc>
          <w:tcPr>
            <w:tcW w:w="1252" w:type="dxa"/>
            <w:vAlign w:val="center"/>
          </w:tcPr>
          <w:p w14:paraId="318E8049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ОП.01</w:t>
            </w:r>
          </w:p>
        </w:tc>
        <w:tc>
          <w:tcPr>
            <w:tcW w:w="3959" w:type="dxa"/>
            <w:vAlign w:val="center"/>
          </w:tcPr>
          <w:p w14:paraId="42DC2BA3" w14:textId="77777777" w:rsidR="00585201" w:rsidRPr="001236E2" w:rsidRDefault="00585201" w:rsidP="00585201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1134" w:type="dxa"/>
            <w:vAlign w:val="center"/>
          </w:tcPr>
          <w:p w14:paraId="1382F21F" w14:textId="77777777" w:rsidR="00585201" w:rsidRPr="001236E2" w:rsidRDefault="00585201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,-,-ДЗ,-</w:t>
            </w:r>
          </w:p>
        </w:tc>
        <w:tc>
          <w:tcPr>
            <w:tcW w:w="992" w:type="dxa"/>
            <w:vAlign w:val="center"/>
          </w:tcPr>
          <w:p w14:paraId="218F43F0" w14:textId="77777777" w:rsidR="00585201" w:rsidRPr="001236E2" w:rsidRDefault="00945B7C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</w:t>
            </w:r>
            <w:r w:rsidR="00F80782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02E1C44" w14:textId="77777777" w:rsidR="00585201" w:rsidRPr="001236E2" w:rsidRDefault="00783967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53FF1A85" w14:textId="77777777" w:rsidR="00585201" w:rsidRPr="001236E2" w:rsidRDefault="00783967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7CA93488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2514BE8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3D9B88F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289FF0C" w14:textId="77777777" w:rsidR="00585201" w:rsidRPr="001236E2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30A4991" w14:textId="77777777" w:rsidR="00585201" w:rsidRPr="00AE5D5E" w:rsidRDefault="00585201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CB4FE8B" w14:textId="77777777" w:rsidR="00585201" w:rsidRPr="00AE5D5E" w:rsidRDefault="000E5FD4" w:rsidP="00585201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695DD2F" w14:textId="77777777" w:rsidR="00585201" w:rsidRPr="001236E2" w:rsidRDefault="00501A8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785" w:type="dxa"/>
            <w:vAlign w:val="center"/>
          </w:tcPr>
          <w:p w14:paraId="0E5320E1" w14:textId="77777777" w:rsidR="00585201" w:rsidRPr="001236E2" w:rsidRDefault="000E5FD4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4F3E9F00" w14:textId="77777777" w:rsidTr="003A0418">
        <w:trPr>
          <w:trHeight w:val="300"/>
          <w:jc w:val="center"/>
        </w:trPr>
        <w:tc>
          <w:tcPr>
            <w:tcW w:w="1252" w:type="dxa"/>
            <w:vAlign w:val="center"/>
          </w:tcPr>
          <w:p w14:paraId="5DC362A0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14:paraId="2BAB6DE4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BD7F5D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134" w:type="dxa"/>
            <w:vAlign w:val="center"/>
          </w:tcPr>
          <w:p w14:paraId="6AA38E88" w14:textId="77777777" w:rsidR="00AE5D5E" w:rsidRPr="001236E2" w:rsidRDefault="00B22188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  <w:vAlign w:val="center"/>
          </w:tcPr>
          <w:p w14:paraId="1F9FD4EB" w14:textId="77777777" w:rsid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51B80939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C469EFC" w14:textId="77777777" w:rsid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5C4DE3C4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327B53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55FBEBF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5256EF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81EE1CE" w14:textId="77777777" w:rsidR="00AE5D5E" w:rsidRP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3C98124" w14:textId="77777777" w:rsidR="00AE5D5E" w:rsidRP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46C0BBB" w14:textId="77777777" w:rsidR="00AE5D5E" w:rsidRDefault="00AE5D5E" w:rsidP="0010150A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500AF3FA" w14:textId="77777777" w:rsidR="00AE5D5E" w:rsidRPr="001236E2" w:rsidRDefault="00DD3E5B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</w:tr>
      <w:tr w:rsidR="003A0418" w:rsidRPr="00B90C9C" w14:paraId="2F33FB74" w14:textId="77777777" w:rsidTr="003A0418">
        <w:trPr>
          <w:jc w:val="center"/>
        </w:trPr>
        <w:tc>
          <w:tcPr>
            <w:tcW w:w="1252" w:type="dxa"/>
            <w:vAlign w:val="center"/>
          </w:tcPr>
          <w:p w14:paraId="3066B365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lastRenderedPageBreak/>
              <w:t>ОП.02</w:t>
            </w:r>
          </w:p>
        </w:tc>
        <w:tc>
          <w:tcPr>
            <w:tcW w:w="3959" w:type="dxa"/>
            <w:vAlign w:val="center"/>
          </w:tcPr>
          <w:p w14:paraId="6EFCEED9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художественного проектирования</w:t>
            </w:r>
          </w:p>
        </w:tc>
        <w:tc>
          <w:tcPr>
            <w:tcW w:w="1134" w:type="dxa"/>
            <w:vAlign w:val="center"/>
          </w:tcPr>
          <w:p w14:paraId="7863EDC5" w14:textId="77777777" w:rsidR="00AE5D5E" w:rsidRPr="001236E2" w:rsidRDefault="00B22188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,-,-,-,З</w:t>
            </w:r>
          </w:p>
        </w:tc>
        <w:tc>
          <w:tcPr>
            <w:tcW w:w="992" w:type="dxa"/>
            <w:vAlign w:val="center"/>
          </w:tcPr>
          <w:p w14:paraId="2CA590FC" w14:textId="77777777" w:rsid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66B7D51B" w14:textId="77777777" w:rsid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35776A8A" w14:textId="77777777" w:rsid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14:paraId="413F020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93DB4D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F4F5DF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2D4BFF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6D574DF" w14:textId="77777777" w:rsidR="00AE5D5E" w:rsidRP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5F15872" w14:textId="77777777" w:rsidR="00AE5D5E" w:rsidRP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6DAC130" w14:textId="77777777" w:rsidR="00AE5D5E" w:rsidRDefault="0010150A" w:rsidP="0010150A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  <w:r w:rsid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71323BFB" w14:textId="77777777" w:rsidR="00AE5D5E" w:rsidRPr="001236E2" w:rsidRDefault="006826F8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</w:tr>
      <w:tr w:rsidR="003A0418" w:rsidRPr="00B90C9C" w14:paraId="696CDCF7" w14:textId="77777777" w:rsidTr="003A0418">
        <w:trPr>
          <w:jc w:val="center"/>
        </w:trPr>
        <w:tc>
          <w:tcPr>
            <w:tcW w:w="1252" w:type="dxa"/>
            <w:vAlign w:val="center"/>
          </w:tcPr>
          <w:p w14:paraId="784260F0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ОП.03</w:t>
            </w:r>
          </w:p>
        </w:tc>
        <w:tc>
          <w:tcPr>
            <w:tcW w:w="3959" w:type="dxa"/>
            <w:vAlign w:val="center"/>
          </w:tcPr>
          <w:p w14:paraId="258DC230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конструирования и моделирования одежды</w:t>
            </w:r>
          </w:p>
        </w:tc>
        <w:tc>
          <w:tcPr>
            <w:tcW w:w="1134" w:type="dxa"/>
            <w:vAlign w:val="center"/>
          </w:tcPr>
          <w:p w14:paraId="4A5F6D99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,-,-,Э,-</w:t>
            </w:r>
          </w:p>
        </w:tc>
        <w:tc>
          <w:tcPr>
            <w:tcW w:w="992" w:type="dxa"/>
            <w:vAlign w:val="center"/>
          </w:tcPr>
          <w:p w14:paraId="49FC6F55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126</w:t>
            </w:r>
          </w:p>
        </w:tc>
        <w:tc>
          <w:tcPr>
            <w:tcW w:w="851" w:type="dxa"/>
            <w:vAlign w:val="center"/>
          </w:tcPr>
          <w:p w14:paraId="7447E72B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57C4DEB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14:paraId="0CC5D610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CB1E54D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FB68B5E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90D918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894D5F7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0E12A1D" w14:textId="77777777" w:rsidR="00AE5D5E" w:rsidRPr="005F4AB4" w:rsidRDefault="00501A8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14:paraId="09197C05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84</w:t>
            </w:r>
          </w:p>
        </w:tc>
        <w:tc>
          <w:tcPr>
            <w:tcW w:w="785" w:type="dxa"/>
            <w:vAlign w:val="center"/>
          </w:tcPr>
          <w:p w14:paraId="31B78B6F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124F62AA" w14:textId="77777777" w:rsidTr="003A0418">
        <w:trPr>
          <w:trHeight w:val="255"/>
          <w:jc w:val="center"/>
        </w:trPr>
        <w:tc>
          <w:tcPr>
            <w:tcW w:w="1252" w:type="dxa"/>
            <w:vAlign w:val="center"/>
          </w:tcPr>
          <w:p w14:paraId="1065E00D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ОП. 04</w:t>
            </w:r>
          </w:p>
        </w:tc>
        <w:tc>
          <w:tcPr>
            <w:tcW w:w="3959" w:type="dxa"/>
            <w:vAlign w:val="center"/>
          </w:tcPr>
          <w:p w14:paraId="2F5110EA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БЖ</w:t>
            </w:r>
          </w:p>
        </w:tc>
        <w:tc>
          <w:tcPr>
            <w:tcW w:w="1134" w:type="dxa"/>
            <w:vAlign w:val="center"/>
          </w:tcPr>
          <w:p w14:paraId="5402B1B4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,-,-,З,-</w:t>
            </w:r>
          </w:p>
        </w:tc>
        <w:tc>
          <w:tcPr>
            <w:tcW w:w="992" w:type="dxa"/>
            <w:vAlign w:val="center"/>
          </w:tcPr>
          <w:p w14:paraId="06683849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14:paraId="6743FF9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36B1311A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14:paraId="46B585D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CDC6950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EC1049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DDA0F96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194DBB7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6BDB673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70D31BF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785" w:type="dxa"/>
            <w:vAlign w:val="center"/>
          </w:tcPr>
          <w:p w14:paraId="403A294E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1FA93A24" w14:textId="77777777" w:rsidTr="003A0418">
        <w:trPr>
          <w:trHeight w:val="255"/>
          <w:jc w:val="center"/>
        </w:trPr>
        <w:tc>
          <w:tcPr>
            <w:tcW w:w="1252" w:type="dxa"/>
            <w:vAlign w:val="center"/>
          </w:tcPr>
          <w:p w14:paraId="0A88D89F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ОП. 05</w:t>
            </w:r>
          </w:p>
        </w:tc>
        <w:tc>
          <w:tcPr>
            <w:tcW w:w="3959" w:type="dxa"/>
            <w:vAlign w:val="center"/>
          </w:tcPr>
          <w:p w14:paraId="3EEAFC77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57E43D9E" w14:textId="77777777" w:rsidR="00AE5D5E" w:rsidRPr="001236E2" w:rsidRDefault="00611F4F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,-,З,ДЗ</w:t>
            </w:r>
          </w:p>
        </w:tc>
        <w:tc>
          <w:tcPr>
            <w:tcW w:w="992" w:type="dxa"/>
            <w:vAlign w:val="center"/>
          </w:tcPr>
          <w:p w14:paraId="6A1CAED0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696B4849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53C119D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320960F1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CD8BF7D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236F242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0F88B44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A039FDF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81904A1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2D36D6E" w14:textId="77777777" w:rsidR="00AE5D5E" w:rsidRPr="001236E2" w:rsidRDefault="0010150A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  <w:r w:rsid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7419DFBD" w14:textId="77777777" w:rsidR="00AE5D5E" w:rsidRPr="001236E2" w:rsidRDefault="0010150A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  <w:r w:rsid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3C8EB1DA" w14:textId="77777777" w:rsidTr="003A0418">
        <w:trPr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3A2840E2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П.00</w:t>
            </w:r>
          </w:p>
        </w:tc>
        <w:tc>
          <w:tcPr>
            <w:tcW w:w="3959" w:type="dxa"/>
            <w:shd w:val="clear" w:color="auto" w:fill="FFFFFF"/>
            <w:vAlign w:val="center"/>
          </w:tcPr>
          <w:p w14:paraId="354DF4B8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1134" w:type="dxa"/>
            <w:shd w:val="clear" w:color="auto" w:fill="FFFFFF"/>
          </w:tcPr>
          <w:p w14:paraId="0AB20FCA" w14:textId="77777777" w:rsidR="00AE5D5E" w:rsidRPr="001236E2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145CCC" w14:textId="77777777" w:rsidR="00AE5D5E" w:rsidRPr="001236E2" w:rsidRDefault="00AE5D5E" w:rsidP="00C11F1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1814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38E296" w14:textId="77777777" w:rsidR="00AE5D5E" w:rsidRPr="001236E2" w:rsidRDefault="00D17E60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238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5984A8" w14:textId="77777777" w:rsidR="00AE5D5E" w:rsidRPr="001236E2" w:rsidRDefault="00FF6EA5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431E04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</w:t>
            </w:r>
            <w:r w:rsidR="001B057C">
              <w:rPr>
                <w:b/>
                <w:color w:val="auto"/>
                <w:w w:val="100"/>
                <w:sz w:val="18"/>
                <w:szCs w:val="18"/>
              </w:rPr>
              <w:t>358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E33207" w14:textId="77777777" w:rsidR="00AE5D5E" w:rsidRPr="001236E2" w:rsidRDefault="005F4AB4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0327AF" w14:textId="77777777" w:rsidR="00AE5D5E" w:rsidRPr="001236E2" w:rsidRDefault="005F4AB4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16490E" w14:textId="77777777" w:rsidR="00AE5D5E" w:rsidRPr="001236E2" w:rsidRDefault="005F4AB4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FD67D2" w14:textId="77777777" w:rsidR="00AE5D5E" w:rsidRPr="005F4AB4" w:rsidRDefault="005F4AB4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848C94" w14:textId="77777777" w:rsidR="00AE5D5E" w:rsidRPr="005F4AB4" w:rsidRDefault="005F4AB4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223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11C077" w14:textId="77777777" w:rsidR="00AE5D5E" w:rsidRPr="001236E2" w:rsidRDefault="005F4AB4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424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33115FA3" w14:textId="77777777" w:rsidR="00AE5D5E" w:rsidRPr="001236E2" w:rsidRDefault="005F4AB4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676</w:t>
            </w:r>
          </w:p>
        </w:tc>
      </w:tr>
      <w:tr w:rsidR="003A0418" w:rsidRPr="00B90C9C" w14:paraId="3CD74953" w14:textId="77777777" w:rsidTr="003A0418">
        <w:trPr>
          <w:jc w:val="center"/>
        </w:trPr>
        <w:tc>
          <w:tcPr>
            <w:tcW w:w="1252" w:type="dxa"/>
            <w:vAlign w:val="center"/>
          </w:tcPr>
          <w:p w14:paraId="4949D688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ПМ.01</w:t>
            </w:r>
          </w:p>
        </w:tc>
        <w:tc>
          <w:tcPr>
            <w:tcW w:w="3959" w:type="dxa"/>
            <w:vAlign w:val="center"/>
          </w:tcPr>
          <w:p w14:paraId="30B7ED2F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342E4F">
              <w:rPr>
                <w:b/>
                <w:sz w:val="20"/>
                <w:szCs w:val="20"/>
              </w:rPr>
              <w:t>Пошив швейных, трикотажных, меховых, кожаных изделий различного ассортимента по индивидуальным заказам</w:t>
            </w:r>
          </w:p>
        </w:tc>
        <w:tc>
          <w:tcPr>
            <w:tcW w:w="1134" w:type="dxa"/>
            <w:vAlign w:val="center"/>
          </w:tcPr>
          <w:p w14:paraId="1B12EC62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Э(кв)</w:t>
            </w:r>
          </w:p>
        </w:tc>
        <w:tc>
          <w:tcPr>
            <w:tcW w:w="992" w:type="dxa"/>
            <w:vAlign w:val="center"/>
          </w:tcPr>
          <w:p w14:paraId="400329F1" w14:textId="77777777" w:rsidR="00AE5D5E" w:rsidRPr="001236E2" w:rsidRDefault="00C11F1E" w:rsidP="00C11F1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1498</w:t>
            </w:r>
          </w:p>
        </w:tc>
        <w:tc>
          <w:tcPr>
            <w:tcW w:w="851" w:type="dxa"/>
            <w:vAlign w:val="center"/>
          </w:tcPr>
          <w:p w14:paraId="546CE12F" w14:textId="77777777" w:rsidR="00AE5D5E" w:rsidRPr="001236E2" w:rsidRDefault="00D360B1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</w:t>
            </w:r>
            <w:r w:rsidR="00D17E60">
              <w:rPr>
                <w:b/>
                <w:color w:val="auto"/>
                <w:w w:val="100"/>
                <w:sz w:val="18"/>
                <w:szCs w:val="18"/>
              </w:rPr>
              <w:t>92</w:t>
            </w:r>
          </w:p>
        </w:tc>
        <w:tc>
          <w:tcPr>
            <w:tcW w:w="850" w:type="dxa"/>
            <w:vAlign w:val="center"/>
          </w:tcPr>
          <w:p w14:paraId="7007B1B8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</w:t>
            </w:r>
            <w:r w:rsidR="00D360B1">
              <w:rPr>
                <w:b/>
                <w:color w:val="auto"/>
                <w:w w:val="100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14:paraId="7239E464" w14:textId="77777777" w:rsidR="00AE5D5E" w:rsidRPr="00AC6BDD" w:rsidRDefault="00AC6BDD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C6BDD">
              <w:rPr>
                <w:b/>
                <w:color w:val="auto"/>
                <w:w w:val="100"/>
                <w:sz w:val="18"/>
                <w:szCs w:val="18"/>
              </w:rPr>
              <w:t>1118</w:t>
            </w:r>
          </w:p>
        </w:tc>
        <w:tc>
          <w:tcPr>
            <w:tcW w:w="709" w:type="dxa"/>
            <w:vAlign w:val="center"/>
          </w:tcPr>
          <w:p w14:paraId="31FBB69B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0992FE7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vAlign w:val="center"/>
          </w:tcPr>
          <w:p w14:paraId="2FCF715C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219</w:t>
            </w:r>
          </w:p>
        </w:tc>
        <w:tc>
          <w:tcPr>
            <w:tcW w:w="850" w:type="dxa"/>
            <w:vAlign w:val="center"/>
          </w:tcPr>
          <w:p w14:paraId="443C91FD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vAlign w:val="center"/>
          </w:tcPr>
          <w:p w14:paraId="62B98042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223</w:t>
            </w:r>
          </w:p>
        </w:tc>
        <w:tc>
          <w:tcPr>
            <w:tcW w:w="850" w:type="dxa"/>
            <w:vAlign w:val="center"/>
          </w:tcPr>
          <w:p w14:paraId="017A4CA8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276</w:t>
            </w:r>
          </w:p>
        </w:tc>
        <w:tc>
          <w:tcPr>
            <w:tcW w:w="785" w:type="dxa"/>
            <w:vAlign w:val="center"/>
          </w:tcPr>
          <w:p w14:paraId="4BDB72FE" w14:textId="77777777" w:rsidR="00AE5D5E" w:rsidRPr="001236E2" w:rsidRDefault="008312FD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508</w:t>
            </w:r>
          </w:p>
        </w:tc>
      </w:tr>
      <w:tr w:rsidR="003A0418" w:rsidRPr="00B90C9C" w14:paraId="671E42FB" w14:textId="77777777" w:rsidTr="003A0418">
        <w:trPr>
          <w:jc w:val="center"/>
        </w:trPr>
        <w:tc>
          <w:tcPr>
            <w:tcW w:w="1252" w:type="dxa"/>
            <w:vAlign w:val="center"/>
          </w:tcPr>
          <w:p w14:paraId="2A24CC4C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МДК.01.01</w:t>
            </w:r>
          </w:p>
        </w:tc>
        <w:tc>
          <w:tcPr>
            <w:tcW w:w="3959" w:type="dxa"/>
            <w:vAlign w:val="center"/>
          </w:tcPr>
          <w:p w14:paraId="60BE3C99" w14:textId="77777777" w:rsidR="00AE5D5E" w:rsidRPr="00342E4F" w:rsidRDefault="00AE5D5E" w:rsidP="00AE5D5E">
            <w:pPr>
              <w:rPr>
                <w:b/>
                <w:sz w:val="20"/>
                <w:szCs w:val="20"/>
              </w:rPr>
            </w:pPr>
            <w:r w:rsidRPr="00342E4F">
              <w:rPr>
                <w:sz w:val="20"/>
                <w:szCs w:val="20"/>
              </w:rPr>
              <w:t>Оборудование швейного производства</w:t>
            </w:r>
          </w:p>
        </w:tc>
        <w:tc>
          <w:tcPr>
            <w:tcW w:w="1134" w:type="dxa"/>
            <w:vAlign w:val="center"/>
          </w:tcPr>
          <w:p w14:paraId="7D27B43C" w14:textId="77777777" w:rsidR="00AE5D5E" w:rsidRPr="004871DD" w:rsidRDefault="004871DD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4871DD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4871DD">
              <w:rPr>
                <w:color w:val="auto"/>
                <w:w w:val="100"/>
                <w:sz w:val="18"/>
                <w:szCs w:val="18"/>
              </w:rPr>
              <w:t>,-,З,-,-</w:t>
            </w:r>
          </w:p>
        </w:tc>
        <w:tc>
          <w:tcPr>
            <w:tcW w:w="992" w:type="dxa"/>
            <w:vAlign w:val="center"/>
          </w:tcPr>
          <w:p w14:paraId="773A6F42" w14:textId="77777777" w:rsidR="00AE5D5E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14:paraId="17CB34C9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14:paraId="69B4B598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4A7795C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7E7A2E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C6141A6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A204CF4" w14:textId="77777777" w:rsidR="00AE5D5E" w:rsidRPr="001236E2" w:rsidRDefault="007274A2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14:paraId="543509B3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1C208CC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BD83BBF" w14:textId="77777777" w:rsidR="00AE5D5E" w:rsidRPr="00783967" w:rsidRDefault="007274A2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1178ECB9" w14:textId="77777777" w:rsidR="00AE5D5E" w:rsidRPr="001236E2" w:rsidRDefault="005F4AB4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199CA877" w14:textId="77777777" w:rsidTr="003A0418">
        <w:trPr>
          <w:jc w:val="center"/>
        </w:trPr>
        <w:tc>
          <w:tcPr>
            <w:tcW w:w="1252" w:type="dxa"/>
            <w:vAlign w:val="center"/>
          </w:tcPr>
          <w:p w14:paraId="0EFC85DB" w14:textId="77777777" w:rsidR="00AE5D5E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МДК.01.02</w:t>
            </w:r>
          </w:p>
        </w:tc>
        <w:tc>
          <w:tcPr>
            <w:tcW w:w="3959" w:type="dxa"/>
            <w:vAlign w:val="center"/>
          </w:tcPr>
          <w:p w14:paraId="08A7E0E7" w14:textId="77777777" w:rsidR="00AE5D5E" w:rsidRPr="00342E4F" w:rsidRDefault="00AE5D5E" w:rsidP="00AE5D5E">
            <w:pPr>
              <w:rPr>
                <w:sz w:val="20"/>
                <w:szCs w:val="20"/>
              </w:rPr>
            </w:pPr>
            <w:r w:rsidRPr="00BD7F5D">
              <w:rPr>
                <w:sz w:val="20"/>
                <w:szCs w:val="20"/>
              </w:rPr>
              <w:t>Основы материаловедения</w:t>
            </w:r>
          </w:p>
        </w:tc>
        <w:tc>
          <w:tcPr>
            <w:tcW w:w="1134" w:type="dxa"/>
            <w:vAlign w:val="center"/>
          </w:tcPr>
          <w:p w14:paraId="2B6BB631" w14:textId="77777777" w:rsidR="004871DD" w:rsidRPr="004871DD" w:rsidRDefault="004871DD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4871DD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4871DD">
              <w:rPr>
                <w:color w:val="auto"/>
                <w:w w:val="100"/>
                <w:sz w:val="18"/>
                <w:szCs w:val="18"/>
              </w:rPr>
              <w:t>,-,-ДЗ,-</w:t>
            </w:r>
          </w:p>
        </w:tc>
        <w:tc>
          <w:tcPr>
            <w:tcW w:w="992" w:type="dxa"/>
            <w:vAlign w:val="center"/>
          </w:tcPr>
          <w:p w14:paraId="5E393916" w14:textId="77777777" w:rsidR="00AE5D5E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center"/>
          </w:tcPr>
          <w:p w14:paraId="544FDF2D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14:paraId="1731A78D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6F59CC5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78C1585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42274FE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8EF20D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8CBDFE1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058734F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C4C7CDC" w14:textId="77777777" w:rsidR="00AE5D5E" w:rsidRPr="00783967" w:rsidRDefault="00501A8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52</w:t>
            </w:r>
          </w:p>
        </w:tc>
        <w:tc>
          <w:tcPr>
            <w:tcW w:w="785" w:type="dxa"/>
            <w:vAlign w:val="center"/>
          </w:tcPr>
          <w:p w14:paraId="5D5ED19F" w14:textId="77777777" w:rsidR="00AE5D5E" w:rsidRPr="001236E2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2BAFA03A" w14:textId="77777777" w:rsidTr="003A0418">
        <w:trPr>
          <w:jc w:val="center"/>
        </w:trPr>
        <w:tc>
          <w:tcPr>
            <w:tcW w:w="1252" w:type="dxa"/>
            <w:vAlign w:val="center"/>
          </w:tcPr>
          <w:p w14:paraId="29F79FB2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МДК.01.03</w:t>
            </w:r>
          </w:p>
        </w:tc>
        <w:tc>
          <w:tcPr>
            <w:tcW w:w="3959" w:type="dxa"/>
            <w:vAlign w:val="center"/>
          </w:tcPr>
          <w:p w14:paraId="1BB62790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Технология пошива швейных изделий по индивидуальным заказам</w:t>
            </w:r>
          </w:p>
        </w:tc>
        <w:tc>
          <w:tcPr>
            <w:tcW w:w="1134" w:type="dxa"/>
            <w:vAlign w:val="center"/>
          </w:tcPr>
          <w:p w14:paraId="3618861F" w14:textId="77777777" w:rsidR="00AE5D5E" w:rsidRPr="001236E2" w:rsidRDefault="004871DD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,-,-,-,Э,</w:t>
            </w:r>
          </w:p>
        </w:tc>
        <w:tc>
          <w:tcPr>
            <w:tcW w:w="992" w:type="dxa"/>
            <w:vAlign w:val="center"/>
          </w:tcPr>
          <w:p w14:paraId="65DE1FB0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286</w:t>
            </w:r>
          </w:p>
        </w:tc>
        <w:tc>
          <w:tcPr>
            <w:tcW w:w="851" w:type="dxa"/>
            <w:vAlign w:val="center"/>
          </w:tcPr>
          <w:p w14:paraId="15728745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13</w:t>
            </w:r>
            <w:r w:rsidR="00D17E60">
              <w:rPr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65BC1DDB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15</w:t>
            </w:r>
            <w:r w:rsidR="00C11F1E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CD258CF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A5FFE0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75605D2" w14:textId="77777777" w:rsidR="00AE5D5E" w:rsidRPr="001236E2" w:rsidRDefault="004871DD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14:paraId="3A2A3423" w14:textId="77777777" w:rsidR="00AE5D5E" w:rsidRPr="001236E2" w:rsidRDefault="007274A2" w:rsidP="007274A2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14:paraId="001EFD75" w14:textId="77777777" w:rsidR="00AE5D5E" w:rsidRPr="005F4AB4" w:rsidRDefault="00501A8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14:paraId="3FEE23B5" w14:textId="77777777" w:rsidR="00AE5D5E" w:rsidRPr="005F4AB4" w:rsidRDefault="00501A8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center"/>
          </w:tcPr>
          <w:p w14:paraId="2DDCA50F" w14:textId="77777777" w:rsidR="00AE5D5E" w:rsidRPr="00783967" w:rsidRDefault="00CA00ED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92</w:t>
            </w:r>
          </w:p>
        </w:tc>
        <w:tc>
          <w:tcPr>
            <w:tcW w:w="785" w:type="dxa"/>
            <w:vAlign w:val="center"/>
          </w:tcPr>
          <w:p w14:paraId="04B4EB32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</w:tr>
      <w:tr w:rsidR="003A0418" w:rsidRPr="00B90C9C" w14:paraId="5F770045" w14:textId="77777777" w:rsidTr="003A0418">
        <w:trPr>
          <w:trHeight w:val="204"/>
          <w:jc w:val="center"/>
        </w:trPr>
        <w:tc>
          <w:tcPr>
            <w:tcW w:w="1252" w:type="dxa"/>
            <w:vAlign w:val="center"/>
          </w:tcPr>
          <w:p w14:paraId="0BA29A5B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УП.01</w:t>
            </w:r>
          </w:p>
        </w:tc>
        <w:tc>
          <w:tcPr>
            <w:tcW w:w="3959" w:type="dxa"/>
            <w:vAlign w:val="center"/>
          </w:tcPr>
          <w:p w14:paraId="78083AE5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14:paraId="6EC858FA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,-,-,ДЗ,-</w:t>
            </w:r>
          </w:p>
        </w:tc>
        <w:tc>
          <w:tcPr>
            <w:tcW w:w="992" w:type="dxa"/>
          </w:tcPr>
          <w:p w14:paraId="170A5D58" w14:textId="77777777" w:rsidR="00AE5D5E" w:rsidRPr="0043577D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720</w:t>
            </w:r>
          </w:p>
        </w:tc>
        <w:tc>
          <w:tcPr>
            <w:tcW w:w="851" w:type="dxa"/>
            <w:vAlign w:val="center"/>
          </w:tcPr>
          <w:p w14:paraId="03ABA974" w14:textId="77777777" w:rsidR="00AE5D5E" w:rsidRPr="004871DD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B906842" w14:textId="77777777" w:rsidR="00AE5D5E" w:rsidRPr="004871DD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DFC90C2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center"/>
          </w:tcPr>
          <w:p w14:paraId="7D4A21CA" w14:textId="77777777" w:rsidR="00AE5D5E" w:rsidRPr="004871DD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FFF2EE2" w14:textId="77777777" w:rsidR="00AE5D5E" w:rsidRPr="004871DD" w:rsidRDefault="003F4DB1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1BB6482E" w14:textId="77777777" w:rsidR="00AE5D5E" w:rsidRPr="004871DD" w:rsidRDefault="00501A8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</w:tcPr>
          <w:p w14:paraId="3AFBC967" w14:textId="77777777" w:rsidR="00AE5D5E" w:rsidRPr="004871DD" w:rsidRDefault="00501A8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686A5333" w14:textId="77777777" w:rsidR="00AE5D5E" w:rsidRPr="004871DD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162</w:t>
            </w:r>
          </w:p>
        </w:tc>
        <w:tc>
          <w:tcPr>
            <w:tcW w:w="850" w:type="dxa"/>
            <w:vAlign w:val="center"/>
          </w:tcPr>
          <w:p w14:paraId="5206C31D" w14:textId="77777777" w:rsidR="00AE5D5E" w:rsidRPr="004871DD" w:rsidRDefault="00437255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785" w:type="dxa"/>
            <w:vAlign w:val="center"/>
          </w:tcPr>
          <w:p w14:paraId="6878057A" w14:textId="77777777" w:rsidR="00AE5D5E" w:rsidRPr="004871DD" w:rsidRDefault="00D10384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90</w:t>
            </w:r>
          </w:p>
        </w:tc>
      </w:tr>
      <w:tr w:rsidR="003A0418" w:rsidRPr="00B90C9C" w14:paraId="041F246B" w14:textId="77777777" w:rsidTr="003A0418">
        <w:trPr>
          <w:trHeight w:val="189"/>
          <w:jc w:val="center"/>
        </w:trPr>
        <w:tc>
          <w:tcPr>
            <w:tcW w:w="1252" w:type="dxa"/>
            <w:vAlign w:val="center"/>
          </w:tcPr>
          <w:p w14:paraId="735246EE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ПП.01</w:t>
            </w:r>
          </w:p>
        </w:tc>
        <w:tc>
          <w:tcPr>
            <w:tcW w:w="3959" w:type="dxa"/>
            <w:vAlign w:val="center"/>
          </w:tcPr>
          <w:p w14:paraId="36781FEF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134" w:type="dxa"/>
            <w:vAlign w:val="center"/>
          </w:tcPr>
          <w:p w14:paraId="396DD6E3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</w:tcPr>
          <w:p w14:paraId="45D98BBF" w14:textId="77777777" w:rsidR="00AE5D5E" w:rsidRPr="0043577D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398</w:t>
            </w:r>
          </w:p>
        </w:tc>
        <w:tc>
          <w:tcPr>
            <w:tcW w:w="851" w:type="dxa"/>
            <w:vAlign w:val="center"/>
          </w:tcPr>
          <w:p w14:paraId="45D2EA97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77E7248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8F2FC50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398</w:t>
            </w:r>
          </w:p>
        </w:tc>
        <w:tc>
          <w:tcPr>
            <w:tcW w:w="709" w:type="dxa"/>
            <w:vAlign w:val="center"/>
          </w:tcPr>
          <w:p w14:paraId="7CC65FD3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1572EE4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8AEC9CD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480A9AC" w14:textId="77777777" w:rsidR="00AE5D5E" w:rsidRPr="004871DD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6F9EA0D" w14:textId="77777777" w:rsidR="00AE5D5E" w:rsidRPr="004871DD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C94C1E6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51DF71D7" w14:textId="77777777" w:rsidR="00AE5D5E" w:rsidRPr="004871DD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398</w:t>
            </w:r>
          </w:p>
        </w:tc>
      </w:tr>
      <w:tr w:rsidR="003A0418" w:rsidRPr="00B90C9C" w14:paraId="48CD6884" w14:textId="77777777" w:rsidTr="003A0418">
        <w:trPr>
          <w:trHeight w:val="70"/>
          <w:jc w:val="center"/>
        </w:trPr>
        <w:tc>
          <w:tcPr>
            <w:tcW w:w="1252" w:type="dxa"/>
            <w:vAlign w:val="center"/>
          </w:tcPr>
          <w:p w14:paraId="39C4D225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ПМ.02</w:t>
            </w:r>
          </w:p>
        </w:tc>
        <w:tc>
          <w:tcPr>
            <w:tcW w:w="3959" w:type="dxa"/>
            <w:vAlign w:val="center"/>
          </w:tcPr>
          <w:p w14:paraId="4EBEB4E6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9C47E3">
              <w:rPr>
                <w:b/>
                <w:sz w:val="20"/>
                <w:szCs w:val="20"/>
              </w:rPr>
              <w:t>Дефектация швейных, трикотажных, меховых, кожаных изделий различного ассортимента и контроль качества пошива</w:t>
            </w:r>
          </w:p>
        </w:tc>
        <w:tc>
          <w:tcPr>
            <w:tcW w:w="1134" w:type="dxa"/>
            <w:vAlign w:val="center"/>
          </w:tcPr>
          <w:p w14:paraId="052EC522" w14:textId="77777777" w:rsidR="00AE5D5E" w:rsidRPr="001236E2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Э(кв)</w:t>
            </w:r>
          </w:p>
        </w:tc>
        <w:tc>
          <w:tcPr>
            <w:tcW w:w="992" w:type="dxa"/>
            <w:vAlign w:val="center"/>
          </w:tcPr>
          <w:p w14:paraId="6E4D5A34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134</w:t>
            </w:r>
          </w:p>
        </w:tc>
        <w:tc>
          <w:tcPr>
            <w:tcW w:w="851" w:type="dxa"/>
            <w:vAlign w:val="center"/>
          </w:tcPr>
          <w:p w14:paraId="288A6737" w14:textId="77777777" w:rsidR="00AE5D5E" w:rsidRPr="008D172E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D172E">
              <w:rPr>
                <w:b/>
                <w:color w:val="auto"/>
                <w:w w:val="1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 w14:paraId="60A6793A" w14:textId="77777777" w:rsidR="00AE5D5E" w:rsidRPr="008D172E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D859483" w14:textId="77777777" w:rsidR="00AE5D5E" w:rsidRPr="00AC6BDD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C6BDD">
              <w:rPr>
                <w:b/>
                <w:color w:val="auto"/>
                <w:w w:val="100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14:paraId="389F5BC1" w14:textId="77777777" w:rsidR="00AE5D5E" w:rsidRPr="008D172E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D172E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48FBFD2" w14:textId="77777777" w:rsidR="00AE5D5E" w:rsidRPr="00783967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9BECAC9" w14:textId="77777777" w:rsidR="00AE5D5E" w:rsidRPr="00783967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7763F4A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E66AB30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3C217D8" w14:textId="77777777" w:rsidR="00AE5D5E" w:rsidRPr="00783967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74</w:t>
            </w:r>
          </w:p>
        </w:tc>
        <w:tc>
          <w:tcPr>
            <w:tcW w:w="785" w:type="dxa"/>
            <w:vAlign w:val="center"/>
          </w:tcPr>
          <w:p w14:paraId="38199748" w14:textId="77777777" w:rsidR="00AE5D5E" w:rsidRPr="00783967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60</w:t>
            </w:r>
          </w:p>
        </w:tc>
      </w:tr>
      <w:tr w:rsidR="003A0418" w:rsidRPr="00B90C9C" w14:paraId="3FEFCA4F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0B2F751C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МДК.02.01</w:t>
            </w:r>
          </w:p>
        </w:tc>
        <w:tc>
          <w:tcPr>
            <w:tcW w:w="3959" w:type="dxa"/>
            <w:vAlign w:val="center"/>
          </w:tcPr>
          <w:p w14:paraId="36AC6EE4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Устранение дефектов с учетом свойств ткани</w:t>
            </w:r>
          </w:p>
        </w:tc>
        <w:tc>
          <w:tcPr>
            <w:tcW w:w="1134" w:type="dxa"/>
            <w:vAlign w:val="center"/>
          </w:tcPr>
          <w:p w14:paraId="1026F1C1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,-,-,ДЗ,-</w:t>
            </w:r>
          </w:p>
        </w:tc>
        <w:tc>
          <w:tcPr>
            <w:tcW w:w="992" w:type="dxa"/>
            <w:vAlign w:val="center"/>
          </w:tcPr>
          <w:p w14:paraId="4115332F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14:paraId="65596325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 w14:paraId="313D70D0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1D1DA465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5387F73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37E2091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8B42096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152E008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3693599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63A0C3E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785" w:type="dxa"/>
            <w:vAlign w:val="center"/>
          </w:tcPr>
          <w:p w14:paraId="0BF48DC7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06045945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6D310952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УП.02</w:t>
            </w:r>
          </w:p>
        </w:tc>
        <w:tc>
          <w:tcPr>
            <w:tcW w:w="3959" w:type="dxa"/>
            <w:vAlign w:val="center"/>
          </w:tcPr>
          <w:p w14:paraId="0D3F79B7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14:paraId="572D1CBF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,-,-,ДЗ/к,-</w:t>
            </w:r>
          </w:p>
        </w:tc>
        <w:tc>
          <w:tcPr>
            <w:tcW w:w="992" w:type="dxa"/>
          </w:tcPr>
          <w:p w14:paraId="78B4BF39" w14:textId="77777777" w:rsidR="00AE5D5E" w:rsidRPr="0043577D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4918E6DE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B5DA18C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20B5BF7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14:paraId="78D3DFFA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344846F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6999807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D6A0833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7C98D8F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A485256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85" w:type="dxa"/>
            <w:vAlign w:val="center"/>
          </w:tcPr>
          <w:p w14:paraId="338B673D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3A0418" w:rsidRPr="00B90C9C" w14:paraId="12BC65E6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6FE151D4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ПП. 02</w:t>
            </w:r>
          </w:p>
        </w:tc>
        <w:tc>
          <w:tcPr>
            <w:tcW w:w="3959" w:type="dxa"/>
            <w:vAlign w:val="center"/>
          </w:tcPr>
          <w:p w14:paraId="320D20D6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Производственная практика </w:t>
            </w:r>
          </w:p>
        </w:tc>
        <w:tc>
          <w:tcPr>
            <w:tcW w:w="1134" w:type="dxa"/>
            <w:vAlign w:val="center"/>
          </w:tcPr>
          <w:p w14:paraId="3CB17E18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</w:tcPr>
          <w:p w14:paraId="003F3C15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14:paraId="14F0B18C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0D7F903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878D64B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EC1BE02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9A32680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308B2D2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FC11694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D8C0203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F35E331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715987D2" w14:textId="77777777" w:rsidR="00AE5D5E" w:rsidRPr="00AB26E5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B26E5">
              <w:rPr>
                <w:b/>
                <w:color w:val="auto"/>
                <w:w w:val="100"/>
                <w:sz w:val="18"/>
                <w:szCs w:val="18"/>
              </w:rPr>
              <w:t>60</w:t>
            </w:r>
          </w:p>
        </w:tc>
      </w:tr>
      <w:tr w:rsidR="003A0418" w:rsidRPr="00B90C9C" w14:paraId="0CB2C025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609DDD87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ПМ.03</w:t>
            </w:r>
          </w:p>
        </w:tc>
        <w:tc>
          <w:tcPr>
            <w:tcW w:w="3959" w:type="dxa"/>
            <w:vAlign w:val="center"/>
          </w:tcPr>
          <w:p w14:paraId="23486DFE" w14:textId="77777777" w:rsidR="00AE5D5E" w:rsidRPr="001E0DA4" w:rsidRDefault="00AE5D5E" w:rsidP="00AE5D5E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1E0DA4">
              <w:rPr>
                <w:b/>
                <w:sz w:val="20"/>
                <w:szCs w:val="20"/>
              </w:rPr>
              <w:t>Ремонт и обновление швейных, трикотажных, меховых, кожаных изделий различного ассортимента</w:t>
            </w:r>
          </w:p>
        </w:tc>
        <w:tc>
          <w:tcPr>
            <w:tcW w:w="1134" w:type="dxa"/>
            <w:vAlign w:val="center"/>
          </w:tcPr>
          <w:p w14:paraId="2CB07CF8" w14:textId="77777777" w:rsidR="00AE5D5E" w:rsidRPr="001236E2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Э(кв)</w:t>
            </w:r>
          </w:p>
        </w:tc>
        <w:tc>
          <w:tcPr>
            <w:tcW w:w="992" w:type="dxa"/>
          </w:tcPr>
          <w:p w14:paraId="09B70BD1" w14:textId="77777777" w:rsidR="00AE5D5E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4E4CFC9C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center"/>
          </w:tcPr>
          <w:p w14:paraId="7A83C289" w14:textId="77777777" w:rsidR="00AE5D5E" w:rsidRPr="00EC2400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2BCB081E" w14:textId="77777777" w:rsidR="00AE5D5E" w:rsidRPr="00EC2400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14:paraId="2703349A" w14:textId="77777777" w:rsidR="00AE5D5E" w:rsidRPr="00AC6BDD" w:rsidRDefault="00AC6BDD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C6BDD">
              <w:rPr>
                <w:b/>
                <w:color w:val="auto"/>
                <w:w w:val="100"/>
                <w:sz w:val="18"/>
                <w:szCs w:val="18"/>
              </w:rPr>
              <w:t>144</w:t>
            </w:r>
          </w:p>
        </w:tc>
        <w:tc>
          <w:tcPr>
            <w:tcW w:w="709" w:type="dxa"/>
            <w:vAlign w:val="center"/>
          </w:tcPr>
          <w:p w14:paraId="4105B948" w14:textId="77777777" w:rsidR="00AE5D5E" w:rsidRPr="00EC2400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3A1E7FC" w14:textId="77777777" w:rsidR="00AE5D5E" w:rsidRPr="00EC2400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54D6672" w14:textId="77777777" w:rsidR="00AE5D5E" w:rsidRPr="00EC2400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55FEA39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BA95923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ACD51AD" w14:textId="77777777" w:rsidR="00AE5D5E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31C3625E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74</w:t>
            </w:r>
          </w:p>
        </w:tc>
        <w:tc>
          <w:tcPr>
            <w:tcW w:w="785" w:type="dxa"/>
          </w:tcPr>
          <w:p w14:paraId="2FA18831" w14:textId="77777777" w:rsidR="00AE5D5E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62F283AF" w14:textId="77777777" w:rsidR="00AE5D5E" w:rsidRPr="001236E2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108</w:t>
            </w:r>
          </w:p>
        </w:tc>
      </w:tr>
      <w:tr w:rsidR="003A0418" w:rsidRPr="00B90C9C" w14:paraId="471D8EA4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408210AD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МДК.03.01</w:t>
            </w:r>
          </w:p>
        </w:tc>
        <w:tc>
          <w:tcPr>
            <w:tcW w:w="3959" w:type="dxa"/>
            <w:vAlign w:val="center"/>
          </w:tcPr>
          <w:p w14:paraId="58C69064" w14:textId="77777777" w:rsidR="00AE5D5E" w:rsidRPr="001E0DA4" w:rsidRDefault="00AE5D5E" w:rsidP="00AE5D5E">
            <w:pPr>
              <w:rPr>
                <w:color w:val="auto"/>
                <w:w w:val="100"/>
                <w:sz w:val="20"/>
                <w:szCs w:val="20"/>
              </w:rPr>
            </w:pPr>
            <w:r w:rsidRPr="001E0DA4">
              <w:rPr>
                <w:sz w:val="20"/>
                <w:szCs w:val="20"/>
              </w:rPr>
              <w:t>Технология ремонта и обновления швейных, трикотажных, меховых, кожаных изделий</w:t>
            </w:r>
          </w:p>
        </w:tc>
        <w:tc>
          <w:tcPr>
            <w:tcW w:w="1134" w:type="dxa"/>
          </w:tcPr>
          <w:p w14:paraId="549E3A79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,-,-,ДЗ/к,-</w:t>
            </w:r>
          </w:p>
        </w:tc>
        <w:tc>
          <w:tcPr>
            <w:tcW w:w="992" w:type="dxa"/>
          </w:tcPr>
          <w:p w14:paraId="55360E3F" w14:textId="77777777" w:rsidR="00AE5D5E" w:rsidRPr="008D172E" w:rsidRDefault="00AE5D5E" w:rsidP="00AC6B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14:paraId="15CD5C02" w14:textId="77777777" w:rsidR="00AE5D5E" w:rsidRPr="008D172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024F7965" w14:textId="77777777" w:rsidR="00AE5D5E" w:rsidRPr="008D172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14:paraId="3DF0C1CD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847B276" w14:textId="77777777" w:rsidR="00AE5D5E" w:rsidRPr="008D172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196334E" w14:textId="77777777" w:rsidR="00AE5D5E" w:rsidRPr="008D172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A3B1A65" w14:textId="77777777" w:rsidR="00AE5D5E" w:rsidRPr="008D172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8704D1D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74B22C2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881426C" w14:textId="77777777" w:rsid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61DDE9D2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785" w:type="dxa"/>
          </w:tcPr>
          <w:p w14:paraId="19600D29" w14:textId="77777777" w:rsidR="00AE5D5E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14E598A4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1FCF35A9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53F5F2DB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УП.03</w:t>
            </w:r>
          </w:p>
        </w:tc>
        <w:tc>
          <w:tcPr>
            <w:tcW w:w="3959" w:type="dxa"/>
            <w:vAlign w:val="center"/>
          </w:tcPr>
          <w:p w14:paraId="1D72AE20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Учебная практика</w:t>
            </w:r>
          </w:p>
        </w:tc>
        <w:tc>
          <w:tcPr>
            <w:tcW w:w="1134" w:type="dxa"/>
          </w:tcPr>
          <w:p w14:paraId="538ED10C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,-,-,ДЗ,-</w:t>
            </w:r>
          </w:p>
        </w:tc>
        <w:tc>
          <w:tcPr>
            <w:tcW w:w="992" w:type="dxa"/>
          </w:tcPr>
          <w:p w14:paraId="28F6A7E1" w14:textId="77777777" w:rsidR="00AE5D5E" w:rsidRPr="00184C2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19933982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011F0BD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B4D6B90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14:paraId="3424322E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BA5D165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35F02DB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EFD6C70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B35FF92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9A59AF" w14:textId="77777777" w:rsidR="00AE5D5E" w:rsidRPr="00184C2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84C22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85" w:type="dxa"/>
          </w:tcPr>
          <w:p w14:paraId="596F59A7" w14:textId="77777777" w:rsidR="00AE5D5E" w:rsidRPr="00184C2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3A0418" w:rsidRPr="00B90C9C" w14:paraId="4CB20C6F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6B4A4DA3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ПП. 03</w:t>
            </w:r>
          </w:p>
        </w:tc>
        <w:tc>
          <w:tcPr>
            <w:tcW w:w="3959" w:type="dxa"/>
            <w:vAlign w:val="center"/>
          </w:tcPr>
          <w:p w14:paraId="1C915DBA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134" w:type="dxa"/>
          </w:tcPr>
          <w:p w14:paraId="0FC5779F" w14:textId="77777777" w:rsidR="00AE5D5E" w:rsidRPr="001236E2" w:rsidRDefault="00AE5D5E" w:rsidP="004871DD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</w:tcPr>
          <w:p w14:paraId="258ADA71" w14:textId="77777777" w:rsidR="00AE5D5E" w:rsidRPr="00184C2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84C22">
              <w:rPr>
                <w:color w:val="auto"/>
                <w:w w:val="100"/>
                <w:sz w:val="18"/>
                <w:szCs w:val="18"/>
              </w:rPr>
              <w:t>108</w:t>
            </w:r>
          </w:p>
        </w:tc>
        <w:tc>
          <w:tcPr>
            <w:tcW w:w="851" w:type="dxa"/>
            <w:vAlign w:val="center"/>
          </w:tcPr>
          <w:p w14:paraId="5AEAE60F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088B275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732E04A" w14:textId="77777777" w:rsidR="00AE5D5E" w:rsidRPr="005F4AB4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 w14:paraId="15D329B0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0F309C2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6CA3E3D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7C29BC0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FDDFCAC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233504B" w14:textId="77777777" w:rsidR="00AE5D5E" w:rsidRPr="00184C2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</w:tcPr>
          <w:p w14:paraId="059BFFD4" w14:textId="77777777" w:rsidR="00AE5D5E" w:rsidRPr="00184C22" w:rsidRDefault="00AE5D5E" w:rsidP="00D10384">
            <w:pPr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3A0418" w:rsidRPr="00B90C9C" w14:paraId="18F673D2" w14:textId="77777777" w:rsidTr="003A0418">
        <w:trPr>
          <w:trHeight w:val="20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6593D36E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FFFFFF"/>
            <w:vAlign w:val="center"/>
          </w:tcPr>
          <w:p w14:paraId="73232110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B8578D" w14:textId="77777777" w:rsidR="00AE5D5E" w:rsidRPr="001236E2" w:rsidRDefault="00AE5D5E" w:rsidP="004871DD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2C039610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4176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A0B57D" w14:textId="77777777" w:rsidR="00AE5D5E" w:rsidRPr="001236E2" w:rsidRDefault="00FF6EA5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1405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5F2F70" w14:textId="77777777" w:rsidR="00AE5D5E" w:rsidRPr="001236E2" w:rsidRDefault="00FF6EA5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1705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ABA9E9" w14:textId="77777777" w:rsidR="00AE5D5E" w:rsidRPr="001236E2" w:rsidRDefault="001B057C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A241C3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DC1A1E4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612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6C8FAE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792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D0D69D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612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C5F4B1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792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48F1DB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612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23734A4F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756</w:t>
            </w:r>
          </w:p>
        </w:tc>
      </w:tr>
      <w:tr w:rsidR="003A0418" w:rsidRPr="00B90C9C" w14:paraId="797398F9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41C5FED4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ПА.00</w:t>
            </w:r>
          </w:p>
        </w:tc>
        <w:tc>
          <w:tcPr>
            <w:tcW w:w="3959" w:type="dxa"/>
            <w:vAlign w:val="center"/>
          </w:tcPr>
          <w:p w14:paraId="63CDE60D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 xml:space="preserve">Промежуточная аттестация </w:t>
            </w:r>
          </w:p>
        </w:tc>
        <w:tc>
          <w:tcPr>
            <w:tcW w:w="1134" w:type="dxa"/>
            <w:vAlign w:val="center"/>
          </w:tcPr>
          <w:p w14:paraId="6CFF7529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3E8A13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14:paraId="3D43CF32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709843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8E4026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3FA461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920E61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3E83B8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4FF393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401E0C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CDB5C8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7CC3AA92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3A0418" w:rsidRPr="00B90C9C" w14:paraId="746F5E2F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62C08510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ГИА.00</w:t>
            </w:r>
          </w:p>
        </w:tc>
        <w:tc>
          <w:tcPr>
            <w:tcW w:w="3959" w:type="dxa"/>
            <w:vAlign w:val="center"/>
          </w:tcPr>
          <w:p w14:paraId="0EBD935A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1134" w:type="dxa"/>
            <w:vAlign w:val="center"/>
          </w:tcPr>
          <w:p w14:paraId="19CAA3B0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F64F10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3D43CE29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48E152" w14:textId="77777777" w:rsidR="00AE5D5E" w:rsidRPr="00783967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F8EC3F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BDE44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DAA514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FBC9F4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7F7FBD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54574B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A5A5BA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48D37D01" w14:textId="77777777" w:rsidR="00AE5D5E" w:rsidRPr="00EC2400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3A0418" w:rsidRPr="00B90C9C" w14:paraId="2D1CCE9B" w14:textId="77777777" w:rsidTr="003A0418">
        <w:trPr>
          <w:trHeight w:val="20"/>
          <w:jc w:val="center"/>
        </w:trPr>
        <w:tc>
          <w:tcPr>
            <w:tcW w:w="1252" w:type="dxa"/>
            <w:vAlign w:val="center"/>
          </w:tcPr>
          <w:p w14:paraId="6F7D3492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14:paraId="3156BCDA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97BBC1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0ABCAC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4428</w:t>
            </w:r>
          </w:p>
        </w:tc>
        <w:tc>
          <w:tcPr>
            <w:tcW w:w="851" w:type="dxa"/>
            <w:vAlign w:val="center"/>
          </w:tcPr>
          <w:p w14:paraId="0DF4D8FF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55F32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91A940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16DCE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259668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0803B9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83B848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18775" w14:textId="77777777" w:rsidR="00AE5D5E" w:rsidRPr="005F4AB4" w:rsidRDefault="00AE5D5E" w:rsidP="005F4AB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F68386" w14:textId="77777777" w:rsidR="00AE5D5E" w:rsidRPr="001236E2" w:rsidRDefault="00AE5D5E" w:rsidP="00FF6EA5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3920745C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AE5D5E" w:rsidRPr="00B90C9C" w14:paraId="42D5712D" w14:textId="77777777" w:rsidTr="003A0418">
        <w:trPr>
          <w:trHeight w:val="20"/>
          <w:jc w:val="center"/>
        </w:trPr>
        <w:tc>
          <w:tcPr>
            <w:tcW w:w="9038" w:type="dxa"/>
            <w:gridSpan w:val="6"/>
            <w:vMerge w:val="restart"/>
            <w:vAlign w:val="center"/>
          </w:tcPr>
          <w:p w14:paraId="452EDA56" w14:textId="77777777" w:rsidR="00AE5D5E" w:rsidRPr="001236E2" w:rsidRDefault="00AE5D5E" w:rsidP="00611F4F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rFonts w:eastAsia="Calibri"/>
                <w:sz w:val="18"/>
                <w:szCs w:val="18"/>
                <w:lang w:bidi="ru-RU"/>
              </w:rPr>
              <w:t xml:space="preserve">Консультации предусматриваются из расчета 4часа </w:t>
            </w:r>
            <w:proofErr w:type="gramStart"/>
            <w:r w:rsidRPr="001236E2">
              <w:rPr>
                <w:rFonts w:eastAsia="Calibri"/>
                <w:sz w:val="18"/>
                <w:szCs w:val="18"/>
                <w:lang w:bidi="ru-RU"/>
              </w:rPr>
              <w:t>одного  обучающего</w:t>
            </w:r>
            <w:proofErr w:type="gramEnd"/>
            <w:r w:rsidRPr="001236E2">
              <w:rPr>
                <w:rFonts w:eastAsia="Calibri"/>
                <w:sz w:val="18"/>
                <w:szCs w:val="18"/>
                <w:lang w:bidi="ru-RU"/>
              </w:rPr>
              <w:t xml:space="preserve"> на каждый учебный год</w:t>
            </w:r>
          </w:p>
          <w:p w14:paraId="317B00C4" w14:textId="77777777" w:rsidR="00611F4F" w:rsidRPr="00611F4F" w:rsidRDefault="00611F4F" w:rsidP="00611F4F">
            <w:pPr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</w:pP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Государственная (итоговая) аттестация:</w:t>
            </w:r>
          </w:p>
          <w:p w14:paraId="56D92BC7" w14:textId="77777777" w:rsidR="00611F4F" w:rsidRPr="001236E2" w:rsidRDefault="00611F4F" w:rsidP="00611F4F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Выпус</w:t>
            </w:r>
            <w:r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кная квалификационная работа с 22</w:t>
            </w: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.06 по</w:t>
            </w:r>
            <w:r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28</w:t>
            </w: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.06</w:t>
            </w:r>
            <w:r w:rsidRPr="00611F4F">
              <w:rPr>
                <w:rFonts w:eastAsia="Calibri"/>
                <w:color w:val="auto"/>
                <w:w w:val="100"/>
                <w:sz w:val="20"/>
                <w:szCs w:val="20"/>
              </w:rPr>
              <w:t>.</w:t>
            </w:r>
            <w:r w:rsidR="004871DD">
              <w:rPr>
                <w:rFonts w:eastAsia="Calibri"/>
                <w:color w:val="auto"/>
                <w:w w:val="100"/>
                <w:sz w:val="20"/>
                <w:szCs w:val="20"/>
              </w:rPr>
              <w:t>2023</w:t>
            </w:r>
          </w:p>
          <w:p w14:paraId="6471638F" w14:textId="77777777" w:rsidR="00AE5D5E" w:rsidRPr="001236E2" w:rsidRDefault="00AE5D5E" w:rsidP="00611F4F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053EDC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дисциплин и МДК</w:t>
            </w:r>
          </w:p>
        </w:tc>
        <w:tc>
          <w:tcPr>
            <w:tcW w:w="850" w:type="dxa"/>
            <w:vAlign w:val="center"/>
          </w:tcPr>
          <w:p w14:paraId="7D497CEC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510</w:t>
            </w:r>
          </w:p>
        </w:tc>
        <w:tc>
          <w:tcPr>
            <w:tcW w:w="851" w:type="dxa"/>
            <w:vAlign w:val="center"/>
          </w:tcPr>
          <w:p w14:paraId="074A6572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660</w:t>
            </w:r>
          </w:p>
        </w:tc>
        <w:tc>
          <w:tcPr>
            <w:tcW w:w="850" w:type="dxa"/>
            <w:vAlign w:val="center"/>
          </w:tcPr>
          <w:p w14:paraId="4C2275B2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510</w:t>
            </w:r>
          </w:p>
        </w:tc>
        <w:tc>
          <w:tcPr>
            <w:tcW w:w="851" w:type="dxa"/>
            <w:vAlign w:val="center"/>
          </w:tcPr>
          <w:p w14:paraId="6109F8BE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630</w:t>
            </w:r>
          </w:p>
        </w:tc>
        <w:tc>
          <w:tcPr>
            <w:tcW w:w="850" w:type="dxa"/>
            <w:vAlign w:val="center"/>
          </w:tcPr>
          <w:p w14:paraId="56986B03" w14:textId="77777777" w:rsidR="00AE5D5E" w:rsidRPr="001236E2" w:rsidRDefault="00D360B1" w:rsidP="00D360B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408</w:t>
            </w:r>
          </w:p>
        </w:tc>
        <w:tc>
          <w:tcPr>
            <w:tcW w:w="785" w:type="dxa"/>
            <w:vAlign w:val="center"/>
          </w:tcPr>
          <w:p w14:paraId="304E31B3" w14:textId="77777777" w:rsidR="00AE5D5E" w:rsidRPr="001236E2" w:rsidRDefault="0028334C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90</w:t>
            </w:r>
          </w:p>
        </w:tc>
      </w:tr>
      <w:tr w:rsidR="00AE5D5E" w:rsidRPr="00B90C9C" w14:paraId="6227FEED" w14:textId="77777777" w:rsidTr="003A0418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11639A53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2426DD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учебной практики</w:t>
            </w:r>
          </w:p>
        </w:tc>
        <w:tc>
          <w:tcPr>
            <w:tcW w:w="850" w:type="dxa"/>
            <w:vAlign w:val="center"/>
          </w:tcPr>
          <w:p w14:paraId="46F3B56A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0E838824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</w:tcPr>
          <w:p w14:paraId="670A7E61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189F3D03" w14:textId="77777777" w:rsidR="00AE5D5E" w:rsidRPr="005F4AB4" w:rsidRDefault="00AE5D5E" w:rsidP="005F4AB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162</w:t>
            </w:r>
          </w:p>
        </w:tc>
        <w:tc>
          <w:tcPr>
            <w:tcW w:w="850" w:type="dxa"/>
            <w:vAlign w:val="center"/>
          </w:tcPr>
          <w:p w14:paraId="2FF4538A" w14:textId="77777777" w:rsidR="00AE5D5E" w:rsidRPr="001236E2" w:rsidRDefault="00D360B1" w:rsidP="00D360B1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204</w:t>
            </w:r>
          </w:p>
        </w:tc>
        <w:tc>
          <w:tcPr>
            <w:tcW w:w="785" w:type="dxa"/>
            <w:vAlign w:val="center"/>
          </w:tcPr>
          <w:p w14:paraId="4B35987E" w14:textId="77777777" w:rsidR="00AE5D5E" w:rsidRPr="001236E2" w:rsidRDefault="0028334C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90</w:t>
            </w:r>
          </w:p>
        </w:tc>
      </w:tr>
      <w:tr w:rsidR="00AE5D5E" w:rsidRPr="00B90C9C" w14:paraId="1D6CFC12" w14:textId="77777777" w:rsidTr="003A0418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336BAC2E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B931A2" w14:textId="77777777" w:rsidR="00AE5D5E" w:rsidRPr="001236E2" w:rsidRDefault="00AE5D5E" w:rsidP="00AE5D5E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производств. практики </w:t>
            </w:r>
          </w:p>
        </w:tc>
        <w:tc>
          <w:tcPr>
            <w:tcW w:w="850" w:type="dxa"/>
            <w:vAlign w:val="center"/>
          </w:tcPr>
          <w:p w14:paraId="0FB1F44A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8F56598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947403A" w14:textId="77777777" w:rsidR="00AE5D5E" w:rsidRPr="00D360B1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D360B1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D77B9E6" w14:textId="77777777" w:rsidR="00AE5D5E" w:rsidRPr="00D360B1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D360B1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5239BAC" w14:textId="77777777" w:rsidR="00AE5D5E" w:rsidRPr="001236E2" w:rsidRDefault="00AE5D5E" w:rsidP="00AE5D5E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7217FDB5" w14:textId="77777777" w:rsidR="00AE5D5E" w:rsidRPr="001236E2" w:rsidRDefault="003A0418" w:rsidP="003A0418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576</w:t>
            </w:r>
          </w:p>
        </w:tc>
      </w:tr>
      <w:tr w:rsidR="00AE5D5E" w:rsidRPr="00B90C9C" w14:paraId="67CD30A4" w14:textId="77777777" w:rsidTr="003A0418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790F06FE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8C30EA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экзаменов (в т. ч. экзаменов (квалификационных))</w:t>
            </w:r>
          </w:p>
        </w:tc>
        <w:tc>
          <w:tcPr>
            <w:tcW w:w="850" w:type="dxa"/>
          </w:tcPr>
          <w:p w14:paraId="2D3D578D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  <w:vertAlign w:val="subscript"/>
              </w:rPr>
            </w:pPr>
            <w:r w:rsidRPr="001236E2">
              <w:rPr>
                <w:color w:val="auto"/>
                <w:w w:val="100"/>
                <w:sz w:val="18"/>
                <w:szCs w:val="18"/>
                <w:vertAlign w:val="subscript"/>
              </w:rPr>
              <w:t>-</w:t>
            </w:r>
          </w:p>
        </w:tc>
        <w:tc>
          <w:tcPr>
            <w:tcW w:w="851" w:type="dxa"/>
          </w:tcPr>
          <w:p w14:paraId="25548E32" w14:textId="77777777" w:rsidR="00AE5D5E" w:rsidRPr="001236E2" w:rsidRDefault="00AE5D5E" w:rsidP="00AE5D5E">
            <w:pPr>
              <w:jc w:val="center"/>
              <w:rPr>
                <w:w w:val="100"/>
                <w:sz w:val="18"/>
                <w:szCs w:val="18"/>
              </w:rPr>
            </w:pPr>
            <w:r w:rsidRPr="001236E2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7DFE310" w14:textId="77777777" w:rsidR="00AE5D5E" w:rsidRPr="004871DD" w:rsidRDefault="00501A8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16C0EB" w14:textId="77777777" w:rsidR="00AE5D5E" w:rsidRPr="004871DD" w:rsidRDefault="00501A8E" w:rsidP="00B22188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AF3C49F" w14:textId="77777777" w:rsidR="00AE5D5E" w:rsidRPr="001236E2" w:rsidRDefault="00B22188" w:rsidP="00AE5D5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14:paraId="34CAEC04" w14:textId="77777777" w:rsidR="00AE5D5E" w:rsidRPr="001236E2" w:rsidRDefault="003A0418" w:rsidP="00AE5D5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  <w:r w:rsidR="00AE5D5E" w:rsidRPr="001236E2">
              <w:rPr>
                <w:w w:val="100"/>
                <w:sz w:val="18"/>
                <w:szCs w:val="18"/>
              </w:rPr>
              <w:t>Э(к)</w:t>
            </w:r>
          </w:p>
        </w:tc>
      </w:tr>
      <w:tr w:rsidR="00AE5D5E" w:rsidRPr="00B90C9C" w14:paraId="5896D5BF" w14:textId="77777777" w:rsidTr="003A0418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45CFDF97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C17FCB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proofErr w:type="spellStart"/>
            <w:r w:rsidRPr="001236E2">
              <w:rPr>
                <w:color w:val="auto"/>
                <w:w w:val="100"/>
                <w:sz w:val="18"/>
                <w:szCs w:val="18"/>
              </w:rPr>
              <w:t>дифф</w:t>
            </w:r>
            <w:proofErr w:type="spellEnd"/>
            <w:r w:rsidRPr="001236E2">
              <w:rPr>
                <w:color w:val="auto"/>
                <w:w w:val="100"/>
                <w:sz w:val="18"/>
                <w:szCs w:val="18"/>
              </w:rPr>
              <w:t>. зачетов</w:t>
            </w:r>
          </w:p>
        </w:tc>
        <w:tc>
          <w:tcPr>
            <w:tcW w:w="850" w:type="dxa"/>
          </w:tcPr>
          <w:p w14:paraId="645063B6" w14:textId="77777777" w:rsidR="00AE5D5E" w:rsidRPr="001236E2" w:rsidRDefault="00501A8E" w:rsidP="00501A8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B0E3C91" w14:textId="77777777" w:rsidR="00AE5D5E" w:rsidRPr="001236E2" w:rsidRDefault="00501A8E" w:rsidP="00501A8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C3685C0" w14:textId="77777777" w:rsidR="00AE5D5E" w:rsidRPr="004871DD" w:rsidRDefault="00611F4F" w:rsidP="00611F4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B6195B" w14:textId="77777777" w:rsidR="00AE5D5E" w:rsidRPr="004871DD" w:rsidRDefault="00501A8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1EF75C40" w14:textId="77777777" w:rsidR="00AE5D5E" w:rsidRPr="001236E2" w:rsidRDefault="004871DD" w:rsidP="00AE5D5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785" w:type="dxa"/>
          </w:tcPr>
          <w:p w14:paraId="129AD2D4" w14:textId="77777777" w:rsidR="00AE5D5E" w:rsidRPr="001236E2" w:rsidRDefault="00611F4F" w:rsidP="00AE5D5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5</w:t>
            </w:r>
          </w:p>
        </w:tc>
      </w:tr>
      <w:tr w:rsidR="00AE5D5E" w:rsidRPr="00B90C9C" w14:paraId="71750F53" w14:textId="77777777" w:rsidTr="003A0418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2D92EC36" w14:textId="77777777" w:rsidR="00AE5D5E" w:rsidRPr="001236E2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7C95B3" w14:textId="77777777" w:rsidR="00AE5D5E" w:rsidRPr="001236E2" w:rsidRDefault="00AE5D5E" w:rsidP="00AE5D5E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зачетов</w:t>
            </w:r>
          </w:p>
        </w:tc>
        <w:tc>
          <w:tcPr>
            <w:tcW w:w="850" w:type="dxa"/>
          </w:tcPr>
          <w:p w14:paraId="5E87FC2C" w14:textId="77777777" w:rsidR="00AE5D5E" w:rsidRPr="001236E2" w:rsidRDefault="00501A8E" w:rsidP="00AE5D5E">
            <w:pPr>
              <w:jc w:val="center"/>
              <w:rPr>
                <w:color w:val="auto"/>
                <w:w w:val="100"/>
                <w:sz w:val="18"/>
                <w:szCs w:val="18"/>
                <w:vertAlign w:val="subscript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1E1FF79" w14:textId="77777777" w:rsidR="00AE5D5E" w:rsidRPr="001236E2" w:rsidRDefault="00501A8E" w:rsidP="00AE5D5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12967A" w14:textId="77777777" w:rsidR="00AE5D5E" w:rsidRPr="004871DD" w:rsidRDefault="00AE5D5E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223B823" w14:textId="77777777" w:rsidR="00AE5D5E" w:rsidRPr="004871DD" w:rsidRDefault="004871DD" w:rsidP="00AE5D5E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F5BED41" w14:textId="77777777" w:rsidR="00AE5D5E" w:rsidRPr="001236E2" w:rsidRDefault="00AE5D5E" w:rsidP="00AE5D5E">
            <w:pPr>
              <w:jc w:val="center"/>
              <w:rPr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14:paraId="34A9CEF3" w14:textId="77777777" w:rsidR="00AE5D5E" w:rsidRPr="001236E2" w:rsidRDefault="00611F4F" w:rsidP="00AE5D5E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</w:t>
            </w:r>
          </w:p>
        </w:tc>
      </w:tr>
      <w:bookmarkEnd w:id="0"/>
    </w:tbl>
    <w:p w14:paraId="32D9D532" w14:textId="77777777" w:rsidR="00864ACC" w:rsidRPr="00B90C9C" w:rsidRDefault="00864ACC" w:rsidP="008F7DF1">
      <w:pPr>
        <w:rPr>
          <w:ins w:id="1" w:author="Elzach" w:date="2011-09-05T18:06:00Z"/>
          <w:b/>
          <w:i/>
          <w:color w:val="auto"/>
          <w:w w:val="100"/>
          <w:sz w:val="20"/>
          <w:szCs w:val="20"/>
        </w:rPr>
        <w:sectPr w:rsidR="00864ACC" w:rsidRPr="00B90C9C" w:rsidSect="007B672B">
          <w:headerReference w:type="even" r:id="rId8"/>
          <w:footerReference w:type="even" r:id="rId9"/>
          <w:footerReference w:type="default" r:id="rId10"/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14:paraId="69D4A452" w14:textId="77777777" w:rsidR="00DD238B" w:rsidRPr="00DD238B" w:rsidRDefault="000C1EC2" w:rsidP="00DD238B">
      <w:pPr>
        <w:jc w:val="center"/>
        <w:rPr>
          <w:color w:val="auto"/>
          <w:w w:val="100"/>
          <w:sz w:val="24"/>
          <w:szCs w:val="24"/>
          <w:lang w:eastAsia="en-US"/>
        </w:rPr>
      </w:pPr>
      <w:r>
        <w:rPr>
          <w:b/>
          <w:i/>
          <w:color w:val="auto"/>
          <w:w w:val="100"/>
          <w:sz w:val="24"/>
          <w:szCs w:val="24"/>
        </w:rPr>
        <w:lastRenderedPageBreak/>
        <w:t>2</w:t>
      </w:r>
      <w:r w:rsidR="00BF3822" w:rsidRPr="00FB77F7">
        <w:rPr>
          <w:b/>
          <w:i/>
          <w:color w:val="auto"/>
          <w:w w:val="100"/>
          <w:sz w:val="24"/>
          <w:szCs w:val="24"/>
        </w:rPr>
        <w:t>.</w:t>
      </w:r>
      <w:proofErr w:type="gramStart"/>
      <w:r w:rsidR="00BF3822" w:rsidRPr="00FB77F7">
        <w:rPr>
          <w:b/>
          <w:i/>
          <w:color w:val="auto"/>
          <w:w w:val="100"/>
          <w:sz w:val="24"/>
          <w:szCs w:val="24"/>
        </w:rPr>
        <w:t>1.Календарный</w:t>
      </w:r>
      <w:proofErr w:type="gramEnd"/>
      <w:r w:rsidR="00BF3822" w:rsidRPr="00FB77F7">
        <w:rPr>
          <w:b/>
          <w:i/>
          <w:color w:val="auto"/>
          <w:w w:val="100"/>
          <w:sz w:val="24"/>
          <w:szCs w:val="24"/>
        </w:rPr>
        <w:t xml:space="preserve"> учебный график</w:t>
      </w:r>
      <w:r w:rsidR="00FB77F7" w:rsidRPr="00FB77F7">
        <w:rPr>
          <w:b/>
          <w:i/>
          <w:color w:val="auto"/>
          <w:w w:val="100"/>
          <w:sz w:val="24"/>
          <w:szCs w:val="24"/>
        </w:rPr>
        <w:t xml:space="preserve"> </w:t>
      </w:r>
      <w:r w:rsidR="00FB77F7">
        <w:rPr>
          <w:b/>
          <w:i/>
          <w:color w:val="auto"/>
          <w:w w:val="100"/>
          <w:sz w:val="24"/>
          <w:szCs w:val="24"/>
        </w:rPr>
        <w:t>по профессии 29.01.07 «Портной»</w:t>
      </w:r>
      <w:r w:rsidR="00BF3822" w:rsidRPr="00BF3822">
        <w:rPr>
          <w:b/>
          <w:i/>
          <w:color w:val="auto"/>
          <w:w w:val="100"/>
          <w:sz w:val="24"/>
          <w:szCs w:val="24"/>
        </w:rPr>
        <w:t xml:space="preserve"> </w:t>
      </w:r>
      <w:r w:rsidR="00DD238B" w:rsidRPr="00DD238B">
        <w:rPr>
          <w:rFonts w:eastAsia="Calibri"/>
          <w:b/>
          <w:color w:val="auto"/>
          <w:w w:val="100"/>
          <w:sz w:val="24"/>
          <w:szCs w:val="24"/>
          <w:lang w:eastAsia="en-US"/>
        </w:rPr>
        <w:t>1курс</w:t>
      </w:r>
    </w:p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D238B" w:rsidRPr="00DD238B" w14:paraId="2934AAA5" w14:textId="77777777" w:rsidTr="00E46FD7">
        <w:trPr>
          <w:trHeight w:val="268"/>
        </w:trPr>
        <w:tc>
          <w:tcPr>
            <w:tcW w:w="1844" w:type="dxa"/>
            <w:shd w:val="clear" w:color="auto" w:fill="auto"/>
          </w:tcPr>
          <w:p w14:paraId="1DB0D0BB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234461D7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сентябрь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116A28A9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0A68DAC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095D4C2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декабрь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0F0FBEB7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A143AB6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51D415B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март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6E610B22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BF517B5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49B3413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июнь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71299504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июль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346ABAB" w14:textId="77777777" w:rsidR="00DD238B" w:rsidRPr="00DD238B" w:rsidRDefault="00DD238B" w:rsidP="00DD238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август</w:t>
            </w:r>
          </w:p>
        </w:tc>
      </w:tr>
      <w:tr w:rsidR="00DD238B" w:rsidRPr="00DD238B" w14:paraId="54C25BD3" w14:textId="77777777" w:rsidTr="00E46FD7">
        <w:trPr>
          <w:cantSplit/>
          <w:trHeight w:val="1123"/>
        </w:trPr>
        <w:tc>
          <w:tcPr>
            <w:tcW w:w="1844" w:type="dxa"/>
            <w:shd w:val="clear" w:color="auto" w:fill="auto"/>
          </w:tcPr>
          <w:p w14:paraId="64834884" w14:textId="77777777" w:rsidR="00DD238B" w:rsidRPr="00DD238B" w:rsidRDefault="00DD238B" w:rsidP="00DD238B">
            <w:pPr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 w:rsidRPr="00DD238B">
              <w:rPr>
                <w:b/>
                <w:color w:val="auto"/>
                <w:w w:val="100"/>
                <w:sz w:val="16"/>
                <w:szCs w:val="16"/>
              </w:rPr>
              <w:t xml:space="preserve">Компоненты </w:t>
            </w:r>
          </w:p>
          <w:p w14:paraId="1B81E239" w14:textId="77777777" w:rsidR="00DD238B" w:rsidRPr="00DD238B" w:rsidRDefault="00DD238B" w:rsidP="00DD238B">
            <w:pPr>
              <w:spacing w:after="120"/>
              <w:rPr>
                <w:color w:val="auto"/>
                <w:w w:val="100"/>
                <w:sz w:val="24"/>
                <w:szCs w:val="24"/>
              </w:rPr>
            </w:pPr>
            <w:r w:rsidRPr="00DD238B">
              <w:rPr>
                <w:b/>
                <w:color w:val="auto"/>
                <w:w w:val="100"/>
                <w:sz w:val="16"/>
                <w:szCs w:val="16"/>
              </w:rPr>
              <w:t>программы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0D05842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0.2.09.-08.09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3D6B49E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09.09.-15.09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EDBE6AB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16.09-22.09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52CFCB8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23.09-29.09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9E80D71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30.09-06.10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6585F6D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07.10 -13.10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75194FE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14.10 - 20.10.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FCD972E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21.10 - 03.11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D2DC7C9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28.10 -03.11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056181A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04.11 – 10.11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1E76C1E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11.11 -17.11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62BB076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18.11.- 24.11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51D788E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25.11 -01.12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6A6C9AF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02.12 -08.12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7942035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09.12 -15.12.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8A45EBB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16.12 -22.12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4D2FEBA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23.12 -29.12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D831AC3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31.12 -05.01.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9A6619C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06.01. -12.01.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EFB9567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13.01-19.01.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49F9AD0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20.01 -26.01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A02E3EB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27.01-02.02.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BEE9DB6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03.02 -09.02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C254C2C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10.02 -16.02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DE813F7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17.02 -23.02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B52DEB8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24.02. -01.03 -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5371994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02.03 -08.03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DDD0958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09.03 -15.03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3BC7937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16,03 -22.03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08323C0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23.03 -29.03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1FF3E63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30.03 -05.04-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8093A4C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06.04 -12.04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50E7537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13.04 -19.04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6B37F58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20.04 -26.04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F292DEF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27.04 -03.05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9D3F0EF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04.05 -10.05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2CEC2C4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11.05 -17.05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11286B0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18.05 -24.05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EC5CB3A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25.05 -31.05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512603C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01.06 -07.06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D02DAC8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08.06 -14.06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18FDD3C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15.06 -21.06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7271193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22.06 -28.06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0DA18E2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29.06 -05.07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9F95FD6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06.07 -12.07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EDE3E07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13.07 -19.07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EFE6F9A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20.07 -26.07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20C57B7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27.07-02.08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E8DC932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03.08 -09.08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06C421B" w14:textId="77777777" w:rsidR="00DD238B" w:rsidRPr="00DD238B" w:rsidRDefault="00DD238B" w:rsidP="00DD238B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10.08 -16.08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430CF77" w14:textId="77777777" w:rsidR="00DD238B" w:rsidRPr="00DD238B" w:rsidRDefault="00DD238B" w:rsidP="00DD238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17,08-23.08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F93D0EA" w14:textId="77777777" w:rsidR="00DD238B" w:rsidRPr="00DD238B" w:rsidRDefault="00DD238B" w:rsidP="00DD238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24,08 -30.08</w:t>
            </w:r>
          </w:p>
        </w:tc>
      </w:tr>
      <w:tr w:rsidR="00DD238B" w:rsidRPr="00DD238B" w14:paraId="22BA9A13" w14:textId="77777777" w:rsidTr="00E46FD7">
        <w:trPr>
          <w:cantSplit/>
          <w:trHeight w:val="283"/>
        </w:trPr>
        <w:tc>
          <w:tcPr>
            <w:tcW w:w="1844" w:type="dxa"/>
            <w:vAlign w:val="center"/>
          </w:tcPr>
          <w:p w14:paraId="3F499E0C" w14:textId="77777777" w:rsidR="00DD238B" w:rsidRPr="00B90C9C" w:rsidRDefault="00DD238B" w:rsidP="00DD238B">
            <w:pPr>
              <w:pStyle w:val="af3"/>
              <w:jc w:val="lef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0640F786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56475E6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A0B9E17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ABCD8A2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9CF977E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BF3920B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A367E98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7A37BD0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5D1B84C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9981E5E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BD1BF10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89B8428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129C6F9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AC3337F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D9B5E56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C7EE2DB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AD1CEB1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DF31BB1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27A2266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19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2869FBD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1AAD2BB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16304D7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EBD595C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119E58C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9880C4B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34C6A52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59793CC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30DC1F0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1D6034E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29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A49AF90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7E0F444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C079D15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B221A4D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657D67C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2CC3D12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04FB633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D0DBA7C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2B81FD5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CAA00BA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39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0EAAAF4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5ACFBC7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843D06B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C9F6B84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AEC8E35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0184646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E4C95B1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B176BDD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C91C61D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F6A35A8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49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8992FE5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7CF3111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51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29A40F3" w14:textId="77777777" w:rsidR="00DD238B" w:rsidRPr="00DD238B" w:rsidRDefault="00DD238B" w:rsidP="00DD238B">
            <w:pPr>
              <w:spacing w:after="120"/>
              <w:ind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52</w:t>
            </w:r>
          </w:p>
        </w:tc>
      </w:tr>
      <w:tr w:rsidR="00825106" w:rsidRPr="00DD238B" w14:paraId="59110337" w14:textId="77777777" w:rsidTr="00E46FD7">
        <w:trPr>
          <w:cantSplit/>
          <w:trHeight w:val="74"/>
        </w:trPr>
        <w:tc>
          <w:tcPr>
            <w:tcW w:w="1844" w:type="dxa"/>
            <w:vAlign w:val="center"/>
          </w:tcPr>
          <w:p w14:paraId="6BB57EAD" w14:textId="77777777" w:rsidR="00825106" w:rsidRPr="009E1E62" w:rsidRDefault="00825106" w:rsidP="00825106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3" w:type="dxa"/>
            <w:shd w:val="clear" w:color="auto" w:fill="auto"/>
          </w:tcPr>
          <w:p w14:paraId="2CC9A06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E1B0BB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E9E7C0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109B42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C50DCE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537BEF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6A51DC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7737F2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4E1052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78FA62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CE5D8B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8B8E22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7C949E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024612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EAF1CE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EF4DC0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2A9E86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B452D4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7E7CF2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303898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9C0B37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0B20D3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9B1ABC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018D9D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46A35C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99D9B8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E64BD7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9C68C1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F988B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FFE315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5B7A92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1E203A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6B220F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AA85A2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7979EF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EBAAC9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A7D146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844F3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DDFD9C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FB3921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6F88FE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8B4EA4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F8BA3F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B1D36B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AC895A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C21B74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4800A0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F0ECC4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5C05A5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F56E0F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30185BA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C73FF2C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825106" w:rsidRPr="00DD238B" w14:paraId="504382CF" w14:textId="77777777" w:rsidTr="00E46FD7">
        <w:trPr>
          <w:cantSplit/>
          <w:trHeight w:val="183"/>
        </w:trPr>
        <w:tc>
          <w:tcPr>
            <w:tcW w:w="1844" w:type="dxa"/>
            <w:vAlign w:val="center"/>
          </w:tcPr>
          <w:p w14:paraId="7CB532B6" w14:textId="77777777" w:rsidR="00825106" w:rsidRPr="009E1E62" w:rsidRDefault="00825106" w:rsidP="00825106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Литература</w:t>
            </w:r>
          </w:p>
        </w:tc>
        <w:tc>
          <w:tcPr>
            <w:tcW w:w="283" w:type="dxa"/>
            <w:shd w:val="clear" w:color="auto" w:fill="auto"/>
          </w:tcPr>
          <w:p w14:paraId="4E67793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2A2DC3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CE73FF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E8E994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F9A7CC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4B1A54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E1D629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85CFD1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267712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56D4F7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D8E880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00693A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75B05D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9FD093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B5653B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D6BF8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E7E069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3CFAE5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15F1CA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8DA706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F18164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A1BBEB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56F73C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FB96D4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7A27B1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F59C91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2849B7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44C5CD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91E08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75F2E4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9800D9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096875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9D1F50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6B12BC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5E8B01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AB8D49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FC0D4C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3B00FB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458B50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A24BE0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E9BFEF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192434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32C791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C2EA0A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3D6081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500B6D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7732C3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8736F0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F782D5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070913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97EC0F8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EBDBE89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825106" w:rsidRPr="00DD238B" w14:paraId="309D265D" w14:textId="77777777" w:rsidTr="00E46FD7">
        <w:trPr>
          <w:cantSplit/>
          <w:trHeight w:val="161"/>
        </w:trPr>
        <w:tc>
          <w:tcPr>
            <w:tcW w:w="1844" w:type="dxa"/>
            <w:vAlign w:val="center"/>
          </w:tcPr>
          <w:p w14:paraId="48FE0E8C" w14:textId="77777777" w:rsidR="00825106" w:rsidRPr="009E1E62" w:rsidRDefault="00825106" w:rsidP="00825106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83" w:type="dxa"/>
            <w:shd w:val="clear" w:color="auto" w:fill="auto"/>
          </w:tcPr>
          <w:p w14:paraId="5580F86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FC6AF0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435AC6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A23FE3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1DBE45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BD4849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2EFBFF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2A55F1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D3E042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F32C76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A1895D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C38D6E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B9A5E6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C24452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67D916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A400B0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5F34FD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24A346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3C9630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FE9F1D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F0AD0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82C095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C702AB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623D14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721458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27400C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74E1AB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A63010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32BEFC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79B0EB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28F953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5CFF1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FB28BC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FA8AE7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539603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52D3A8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32A51D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934D7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30EF72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02CDD8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43C352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4CFE53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6997D3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964B79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7E2E55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684B56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C314F2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AB626E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8FEDA9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4156E1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52D0C8B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C472682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825106" w:rsidRPr="00DD238B" w14:paraId="0E0B717F" w14:textId="77777777" w:rsidTr="00E46FD7">
        <w:trPr>
          <w:cantSplit/>
          <w:trHeight w:val="161"/>
        </w:trPr>
        <w:tc>
          <w:tcPr>
            <w:tcW w:w="1844" w:type="dxa"/>
            <w:vAlign w:val="center"/>
          </w:tcPr>
          <w:p w14:paraId="17D58F29" w14:textId="77777777" w:rsidR="00825106" w:rsidRPr="00E46FD7" w:rsidRDefault="00825106" w:rsidP="00825106">
            <w:pPr>
              <w:pStyle w:val="af3"/>
              <w:jc w:val="left"/>
              <w:rPr>
                <w:sz w:val="16"/>
                <w:szCs w:val="16"/>
              </w:rPr>
            </w:pPr>
            <w:r w:rsidRPr="00E46FD7">
              <w:rPr>
                <w:sz w:val="16"/>
                <w:szCs w:val="16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83" w:type="dxa"/>
            <w:shd w:val="clear" w:color="auto" w:fill="auto"/>
          </w:tcPr>
          <w:p w14:paraId="76E1D56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C4FBD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FFECAD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CB767A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30F4BB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CD8056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654A93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8ECC7E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EBD946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9F20E3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17A6E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469ABE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4F39BA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0A7F38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360D9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2B3E5E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A884B9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C8332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05E1B9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555E00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A7F3FE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EC3944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01D32D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B33B53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9BC2D1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31B907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3822AC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3AEFBD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AFF424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D9DED2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EA0428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24AF2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B5F2B0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D03760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8D4B2E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2DF39A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8B2B1C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A5BD6E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050E03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9B69EE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DFC017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7D095A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80B2CA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FBBA5B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CD0D15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1FBE69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7CB50C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DE7D00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12419D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1005EF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64902DB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9FF3119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825106" w:rsidRPr="00DD238B" w14:paraId="2081187D" w14:textId="77777777" w:rsidTr="00E46FD7">
        <w:trPr>
          <w:cantSplit/>
          <w:trHeight w:val="167"/>
        </w:trPr>
        <w:tc>
          <w:tcPr>
            <w:tcW w:w="1844" w:type="dxa"/>
            <w:vAlign w:val="center"/>
          </w:tcPr>
          <w:p w14:paraId="680DCE74" w14:textId="77777777" w:rsidR="00825106" w:rsidRPr="009E1E62" w:rsidRDefault="00825106" w:rsidP="00825106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История</w:t>
            </w:r>
          </w:p>
        </w:tc>
        <w:tc>
          <w:tcPr>
            <w:tcW w:w="283" w:type="dxa"/>
            <w:shd w:val="clear" w:color="auto" w:fill="auto"/>
          </w:tcPr>
          <w:p w14:paraId="74B6369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D5A3C9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9D43E8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E70C08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696C6F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15B0BD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CE19CA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643AE4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D828EB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4AA257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E6B893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E7CC88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4265F2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F1E23B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24D835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2B57D1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78CFAA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678B8F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05C2BC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B08418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6C7399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3F8B29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6E7294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D28A43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B31078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2FACAA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A3DC8E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F521EE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7CEC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4523E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7F2CD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7E6DD8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ECCBC0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F56901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6E3A97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6E9EB1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ED950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37BBB3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CC9D5E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61F6C6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E8ED72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8E0D94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4FD023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949D38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0442DE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2A173D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6E6148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3ADC6E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CB523B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C276D4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F993D06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4C6FA67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825106" w:rsidRPr="00DD238B" w14:paraId="20802B22" w14:textId="77777777" w:rsidTr="00E46FD7">
        <w:trPr>
          <w:cantSplit/>
          <w:trHeight w:val="199"/>
        </w:trPr>
        <w:tc>
          <w:tcPr>
            <w:tcW w:w="1844" w:type="dxa"/>
            <w:vAlign w:val="center"/>
          </w:tcPr>
          <w:p w14:paraId="13952970" w14:textId="77777777" w:rsidR="00825106" w:rsidRPr="009E1E62" w:rsidRDefault="00825106" w:rsidP="00825106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</w:tcPr>
          <w:p w14:paraId="5C635FB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B5CBC6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FB3FCE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FAFDB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5E44BB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2399D7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75A02D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32AF50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207C77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F7D097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AE0C1C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B77761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F9449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5CA1E1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5F1372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1DD314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DB92CE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3FCF3F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A2804D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C4FDD6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EEE15D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EC85CA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796549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D3734D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9F2E0B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5A49B3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6E242D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12A6FF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41561D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357678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B2B412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56FDF0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FCB98D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0B3114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0AB7C5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DCE908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88BEFA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75945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8C889C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05A454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22162A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5D3808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DF6BAA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D63329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198C55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CD859F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2FF9EF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3821B8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1680EC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00B82E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4A9512D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E9BF7D9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825106" w:rsidRPr="00DD238B" w14:paraId="533C3CDE" w14:textId="77777777" w:rsidTr="00E46FD7">
        <w:trPr>
          <w:cantSplit/>
          <w:trHeight w:val="105"/>
        </w:trPr>
        <w:tc>
          <w:tcPr>
            <w:tcW w:w="1844" w:type="dxa"/>
            <w:vAlign w:val="center"/>
          </w:tcPr>
          <w:p w14:paraId="70036F05" w14:textId="77777777" w:rsidR="00825106" w:rsidRPr="009E1E62" w:rsidRDefault="00825106" w:rsidP="00825106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Информатика</w:t>
            </w:r>
          </w:p>
        </w:tc>
        <w:tc>
          <w:tcPr>
            <w:tcW w:w="283" w:type="dxa"/>
            <w:shd w:val="clear" w:color="auto" w:fill="auto"/>
          </w:tcPr>
          <w:p w14:paraId="4EC7117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5F51B5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7273CD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755C23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008CE6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E46E5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269B64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C8398B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F8772B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A497B9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0178C9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279B8A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2ACB34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667B55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3A59E8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3C08B66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CB08B6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BE146AA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C60A3A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2720FF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CDC0EB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12E3A7B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586680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0510112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EA3026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EA014B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E478E8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A33363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9B3DB2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3EA8A90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7D2564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B45DDA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25632E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FEBA7D4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E9236A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A48605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5A4CD1D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E5D8D6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6068747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38086FB" w14:textId="77777777" w:rsidR="00825106" w:rsidRPr="00DD238B" w:rsidRDefault="00C34E2F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4C7435E" w14:textId="77777777" w:rsidR="00825106" w:rsidRPr="00DD238B" w:rsidRDefault="00BB36DC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B705479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F65924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6AA86FE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7096AC8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F525073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3E524CC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8C1517F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B602F21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3FCF575" w14:textId="77777777" w:rsidR="00825106" w:rsidRPr="00DD238B" w:rsidRDefault="00825106" w:rsidP="00825106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A6155B6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321D02D" w14:textId="77777777" w:rsidR="00825106" w:rsidRPr="00DD238B" w:rsidRDefault="00825106" w:rsidP="00825106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81EBB" w:rsidRPr="00DD238B" w14:paraId="144D848A" w14:textId="77777777" w:rsidTr="00E46FD7">
        <w:trPr>
          <w:cantSplit/>
          <w:trHeight w:val="105"/>
        </w:trPr>
        <w:tc>
          <w:tcPr>
            <w:tcW w:w="1844" w:type="dxa"/>
            <w:vAlign w:val="center"/>
          </w:tcPr>
          <w:p w14:paraId="48F7E76A" w14:textId="77777777" w:rsidR="00181EBB" w:rsidRPr="009E1E62" w:rsidRDefault="00181EBB" w:rsidP="00181EBB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Физика</w:t>
            </w:r>
          </w:p>
        </w:tc>
        <w:tc>
          <w:tcPr>
            <w:tcW w:w="283" w:type="dxa"/>
            <w:shd w:val="clear" w:color="auto" w:fill="auto"/>
          </w:tcPr>
          <w:p w14:paraId="6975B46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395FC8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C049FB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8708B9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A91F9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32CB81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5A04AD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162F2F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C0ED82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087FAE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BB177D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24F399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62130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80C8F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AA61E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7AC14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B55528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34CC6E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378A54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6686DC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F4849D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34612E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24EFDA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B66E20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4FA6DB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64F64B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ED8720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09BB92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11A1C7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1C346F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B8658F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C107A8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F3AB6F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A88D9C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F1655F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6EBEB6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3B3652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43C579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9FA290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D05E41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60B1BD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337113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29D5C2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9E51BD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569A82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164979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B194BC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47C36A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C48A0B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94A91B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CC47EBA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93EABB2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81EBB" w:rsidRPr="00DD238B" w14:paraId="336FBE0A" w14:textId="77777777" w:rsidTr="00E46FD7">
        <w:trPr>
          <w:cantSplit/>
          <w:trHeight w:val="110"/>
        </w:trPr>
        <w:tc>
          <w:tcPr>
            <w:tcW w:w="1844" w:type="dxa"/>
            <w:vAlign w:val="center"/>
          </w:tcPr>
          <w:p w14:paraId="7CE2506F" w14:textId="77777777" w:rsidR="00181EBB" w:rsidRPr="009E1E62" w:rsidRDefault="00181EBB" w:rsidP="00181EBB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Химия</w:t>
            </w:r>
          </w:p>
        </w:tc>
        <w:tc>
          <w:tcPr>
            <w:tcW w:w="283" w:type="dxa"/>
            <w:shd w:val="clear" w:color="auto" w:fill="auto"/>
          </w:tcPr>
          <w:p w14:paraId="1134BC4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F2765F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580098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BFA547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D880E1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791315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81EBE3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E74BF4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FDB5C4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D6F632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53B05A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4551D5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052FFC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2C1E9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69F16E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03F23D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14DD8B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2801C3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7C6DF6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375D9C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B2FCD6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3E84D3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1E6EFD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38AE2F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23206D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43DD36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2E3FA1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EFD74B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C731A5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6C7877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FA437F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A04F6B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B79DCF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D1ECDB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1C5D09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CE05A7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5FC769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15EF93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38AA15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85B9C7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D8D196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9145E6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D769B6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A341C7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C35434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2637F5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E1835E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1D95D0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AD1A0B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710676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B5BA4BD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5CBB872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81EBB" w:rsidRPr="00DD238B" w14:paraId="5B2D768D" w14:textId="77777777" w:rsidTr="00E46FD7">
        <w:trPr>
          <w:cantSplit/>
          <w:trHeight w:val="162"/>
        </w:trPr>
        <w:tc>
          <w:tcPr>
            <w:tcW w:w="1844" w:type="dxa"/>
            <w:vAlign w:val="center"/>
          </w:tcPr>
          <w:p w14:paraId="60DA4A31" w14:textId="77777777" w:rsidR="00181EBB" w:rsidRPr="009E1E62" w:rsidRDefault="00181EBB" w:rsidP="00181EBB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 xml:space="preserve">Обществознание </w:t>
            </w:r>
            <w:r w:rsidR="00E46FD7" w:rsidRPr="00E46FD7">
              <w:rPr>
                <w:sz w:val="16"/>
                <w:szCs w:val="16"/>
              </w:rPr>
              <w:t>(включая экономику и право)</w:t>
            </w:r>
          </w:p>
        </w:tc>
        <w:tc>
          <w:tcPr>
            <w:tcW w:w="283" w:type="dxa"/>
            <w:shd w:val="clear" w:color="auto" w:fill="auto"/>
          </w:tcPr>
          <w:p w14:paraId="315D1B5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BEF5EE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919A76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83702B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16EFA9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9907F3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76C832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8F0F8F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F8AF3B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0B590B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07DD4D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659ED9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2FD161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244845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994A76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6E64EE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6D571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B22A0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302216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3C78F3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9CDBF9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53BEDC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71ECBA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378B5D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8E5CF7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3546BC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8B6CA6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78035A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C9705C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8C5B9C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473CA6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928881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2FAB14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670BEF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E5B34C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C051D8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B4A65F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037593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67CAE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6DF29D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A5468C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34588E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DA2704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BBACDA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8715D4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01481A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DBFA0B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B846DC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274767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8F065E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9831AA1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5A161B0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81EBB" w:rsidRPr="00DD238B" w14:paraId="692C6CD0" w14:textId="77777777" w:rsidTr="00E46FD7">
        <w:trPr>
          <w:cantSplit/>
          <w:trHeight w:val="162"/>
        </w:trPr>
        <w:tc>
          <w:tcPr>
            <w:tcW w:w="1844" w:type="dxa"/>
            <w:vAlign w:val="center"/>
          </w:tcPr>
          <w:p w14:paraId="7A29E259" w14:textId="77777777" w:rsidR="00181EBB" w:rsidRPr="009E1E62" w:rsidRDefault="00181EBB" w:rsidP="00181EBB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Биология</w:t>
            </w:r>
          </w:p>
        </w:tc>
        <w:tc>
          <w:tcPr>
            <w:tcW w:w="283" w:type="dxa"/>
            <w:shd w:val="clear" w:color="auto" w:fill="auto"/>
          </w:tcPr>
          <w:p w14:paraId="33DD7C7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FC150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BBF91C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F491A4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282B19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AE4FCB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DBF33F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B3A96B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B5364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F06AC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53C5EF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813A59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4C52BE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B31719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2E07F2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97BFE2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4D2BE7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3E2BFD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CE578D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A588CC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21D26C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3665A0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898399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2E67CD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F514C2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CE2750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6AFEB0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5D742F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E30705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351BFE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23C9B2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A19CA0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A68C06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FAA9A1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EE660A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7171A6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C5D71C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7E2E99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728EB8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7DF619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FAEF03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543119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90718B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04AE65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47264C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39003D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6F07D7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30A0BC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372D17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6DBC6C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866E397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E360361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81EBB" w:rsidRPr="00DD238B" w14:paraId="6B5361CE" w14:textId="77777777" w:rsidTr="00E46FD7">
        <w:trPr>
          <w:cantSplit/>
          <w:trHeight w:val="162"/>
        </w:trPr>
        <w:tc>
          <w:tcPr>
            <w:tcW w:w="1844" w:type="dxa"/>
            <w:vAlign w:val="center"/>
          </w:tcPr>
          <w:p w14:paraId="685759D3" w14:textId="77777777" w:rsidR="00181EBB" w:rsidRPr="009E1E62" w:rsidRDefault="00181EBB" w:rsidP="00181EBB">
            <w:pPr>
              <w:pStyle w:val="af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83" w:type="dxa"/>
            <w:shd w:val="clear" w:color="auto" w:fill="auto"/>
          </w:tcPr>
          <w:p w14:paraId="7A1DF3ED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A23CA1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A0D1CC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41646F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5ACC2E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FBDDD9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1EB33F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734539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D783DD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8E984D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199682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53D36F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871C42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F7E9E4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78BC82A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88AC52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EBA577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DBA321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B208F9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B31A1F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A207D1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B6ACF5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BA01DAE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89F927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CC2116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C219AA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0366EB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341C32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E8D89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BC9A871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24FC88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9CB9AF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305902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7775958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8AB5B8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0E2828F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CB79D36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B1704CB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D1FDA5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A07A8A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2DDC3F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0B2D415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77F1A2C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21BDD14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1FD32F7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998FA62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CCA5479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9177BC0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4F34DC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4FB29F3" w14:textId="77777777" w:rsidR="00181EBB" w:rsidRPr="00DD238B" w:rsidRDefault="00181EBB" w:rsidP="00181EBB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2852FB6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A842A30" w14:textId="77777777" w:rsidR="00181EBB" w:rsidRPr="00DD238B" w:rsidRDefault="00181EBB" w:rsidP="00181EBB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F121CA" w:rsidRPr="00DD238B" w14:paraId="4ED4A6C6" w14:textId="77777777" w:rsidTr="00E46FD7">
        <w:trPr>
          <w:cantSplit/>
          <w:trHeight w:val="99"/>
        </w:trPr>
        <w:tc>
          <w:tcPr>
            <w:tcW w:w="1844" w:type="dxa"/>
            <w:vAlign w:val="center"/>
          </w:tcPr>
          <w:p w14:paraId="78DC0B07" w14:textId="77777777" w:rsidR="00F121CA" w:rsidRPr="009E1E62" w:rsidRDefault="00F121CA" w:rsidP="00F121CA">
            <w:pPr>
              <w:pStyle w:val="af3"/>
              <w:jc w:val="left"/>
              <w:rPr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Родной язык</w:t>
            </w:r>
          </w:p>
        </w:tc>
        <w:tc>
          <w:tcPr>
            <w:tcW w:w="283" w:type="dxa"/>
            <w:shd w:val="clear" w:color="auto" w:fill="auto"/>
          </w:tcPr>
          <w:p w14:paraId="2C9FFAAA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0600D9F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FF759A3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F36A9FD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F243EB4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C865988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9257D98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E4FD2C2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7555290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F4D4257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1F6F040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96BAFC7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34327AF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2561581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B83C0CA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8880ECE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6ACAD68" w14:textId="77777777" w:rsidR="00F121CA" w:rsidRPr="0045282B" w:rsidRDefault="00F121CA" w:rsidP="00F121CA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9854DF2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A0BE440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54052F4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FBB1D1A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8584CB5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E83828F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6349ABD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B2128FD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22E5425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65EC7EF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D291A60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CE5CD10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6F89FC6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B165B46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3B87F4B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7F84B9E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B79D167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B633090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74ADD7A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E1F7101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73F0B7B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8A8388A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88DCB38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2B9E8F3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12AA8AB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C955B4C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8DC4EC5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6C6C571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2914CDB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B3E2801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A917BEB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A4BB0C6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4C983EE" w14:textId="77777777" w:rsidR="00F121CA" w:rsidRPr="00DD238B" w:rsidRDefault="00F121CA" w:rsidP="00F121CA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1D71FCD" w14:textId="77777777" w:rsidR="00F121CA" w:rsidRPr="00DD238B" w:rsidRDefault="00F121CA" w:rsidP="00F121CA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4EBA2E3" w14:textId="77777777" w:rsidR="00F121CA" w:rsidRPr="00DD238B" w:rsidRDefault="00F121CA" w:rsidP="00F121CA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9104C8" w:rsidRPr="00DD238B" w14:paraId="2AC12E09" w14:textId="77777777" w:rsidTr="00E46FD7">
        <w:trPr>
          <w:cantSplit/>
          <w:trHeight w:val="99"/>
        </w:trPr>
        <w:tc>
          <w:tcPr>
            <w:tcW w:w="1844" w:type="dxa"/>
            <w:vAlign w:val="center"/>
          </w:tcPr>
          <w:p w14:paraId="4F0ECF46" w14:textId="77777777" w:rsidR="009104C8" w:rsidRPr="00CA00ED" w:rsidRDefault="009104C8" w:rsidP="009104C8">
            <w:pPr>
              <w:pStyle w:val="af3"/>
              <w:jc w:val="left"/>
              <w:rPr>
                <w:sz w:val="16"/>
                <w:szCs w:val="16"/>
              </w:rPr>
            </w:pPr>
            <w:r w:rsidRPr="00CA00ED">
              <w:rPr>
                <w:sz w:val="16"/>
                <w:szCs w:val="16"/>
              </w:rPr>
              <w:t>Оборудование швейного производства</w:t>
            </w:r>
          </w:p>
        </w:tc>
        <w:tc>
          <w:tcPr>
            <w:tcW w:w="283" w:type="dxa"/>
            <w:shd w:val="clear" w:color="auto" w:fill="auto"/>
          </w:tcPr>
          <w:p w14:paraId="06328600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B4B721C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8657A47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810FB63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E890012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8D49D17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F9B3A39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1155F64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BF9727E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BAA2CA9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A7FFD8E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B2EDFDE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04F12BB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48E438F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0C2A48F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62FD318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3C2350E" w14:textId="77777777" w:rsidR="009104C8" w:rsidRPr="0045282B" w:rsidRDefault="009104C8" w:rsidP="009104C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C7A4528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9BBFF0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C336DD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C0875D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B9E8D0E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C962FF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8BB2DDC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FDB38E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823941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7F4446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0F07F9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55C178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8FF750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B3A59D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895C9C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56A990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57CA0B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92F69A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AF4C9D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BF104D8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85398F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A2085B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CB7721C" w14:textId="77777777" w:rsidR="009104C8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4A17CD4" w14:textId="77777777" w:rsidR="009104C8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23EB72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B04D005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2AD37E5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A460B2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C25E10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435D26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FD5C0F7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6588DC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E433701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3A1C794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07244AB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9104C8" w:rsidRPr="00DD238B" w14:paraId="35AEDF24" w14:textId="77777777" w:rsidTr="00E46FD7">
        <w:trPr>
          <w:cantSplit/>
          <w:trHeight w:val="2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E7E9" w14:textId="77777777" w:rsidR="009104C8" w:rsidRPr="00825106" w:rsidRDefault="009104C8" w:rsidP="009104C8">
            <w:pPr>
              <w:rPr>
                <w:color w:val="auto"/>
                <w:w w:val="100"/>
                <w:sz w:val="16"/>
                <w:szCs w:val="16"/>
              </w:rPr>
            </w:pPr>
            <w:r w:rsidRPr="00825106">
              <w:rPr>
                <w:color w:val="auto"/>
                <w:w w:val="100"/>
                <w:sz w:val="16"/>
                <w:szCs w:val="16"/>
              </w:rPr>
              <w:t>Технология пошива швейных изделий по индивидуальным заказам</w:t>
            </w:r>
          </w:p>
        </w:tc>
        <w:tc>
          <w:tcPr>
            <w:tcW w:w="283" w:type="dxa"/>
            <w:shd w:val="clear" w:color="auto" w:fill="auto"/>
          </w:tcPr>
          <w:p w14:paraId="0D40AAE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4E9A19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1E9A5E8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B8E6CA7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1EB256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507898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D3321E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DA9A245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FC2FFB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6D9EB3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121C35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74F03E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D56342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F1A7CE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3581A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DBAD8AE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41740D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2013DC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8A6B3E5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E500AE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FBFB21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81FD23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7D0EBE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4F7389E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B43B94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0269A67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3FE263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80C68F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F24926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911EAE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F6DD6E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3D9D865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74F864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0DF986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CE77BB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783025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7FC8C41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E9D879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68380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53A1B8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13F636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7D58AA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635553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713781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0F4263C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16BB7FE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C7E703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9A3481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8109177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EA93B3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D52E8DB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0BBF4E6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9104C8" w:rsidRPr="00DD238B" w14:paraId="1FF70B0E" w14:textId="77777777" w:rsidTr="00E46FD7">
        <w:trPr>
          <w:cantSplit/>
          <w:trHeight w:val="2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3BC7" w14:textId="77777777" w:rsidR="009104C8" w:rsidRPr="009E1E62" w:rsidRDefault="009104C8" w:rsidP="009104C8">
            <w:pPr>
              <w:rPr>
                <w:color w:val="auto"/>
                <w:w w:val="100"/>
                <w:sz w:val="16"/>
                <w:szCs w:val="16"/>
              </w:rPr>
            </w:pPr>
            <w:r>
              <w:rPr>
                <w:color w:val="auto"/>
                <w:w w:val="100"/>
                <w:sz w:val="16"/>
                <w:szCs w:val="16"/>
              </w:rPr>
              <w:t>Учебная практика ПМ.01</w:t>
            </w:r>
          </w:p>
        </w:tc>
        <w:tc>
          <w:tcPr>
            <w:tcW w:w="283" w:type="dxa"/>
            <w:shd w:val="clear" w:color="auto" w:fill="auto"/>
          </w:tcPr>
          <w:p w14:paraId="4708F0A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D04E25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7F6C6C8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D8DB04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FB1214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957BB7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5C000C1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1E99FE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6AA7B50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ED7FCF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F11925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6028B77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512A38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7172E7C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F5EFB61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19DE71C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5BFF2AE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FCDBBB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2A6AE9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F8504F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D1D3CD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5B420A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A54AB7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6D439C92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55DA75C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8E59DD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5BE4808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68233220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2946DE3A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1EC8206D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E90C8C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1372F8D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CC24B9E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4DBC69E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E5F432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7A14D39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21C53F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43CDA616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36969F1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E12151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56C1268B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4AF08BFF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93785E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2181D8C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23253A8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FC03F07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D3ED811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EF3ECEC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ED51763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FEF2254" w14:textId="77777777" w:rsidR="009104C8" w:rsidRPr="00DD238B" w:rsidRDefault="009104C8" w:rsidP="009104C8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404E9FA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B90E03B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9104C8" w:rsidRPr="00DD238B" w14:paraId="56E898F4" w14:textId="77777777" w:rsidTr="00E46FD7">
        <w:trPr>
          <w:cantSplit/>
          <w:trHeight w:val="557"/>
        </w:trPr>
        <w:tc>
          <w:tcPr>
            <w:tcW w:w="1844" w:type="dxa"/>
            <w:shd w:val="clear" w:color="auto" w:fill="auto"/>
          </w:tcPr>
          <w:p w14:paraId="636FE6D5" w14:textId="77777777" w:rsidR="009104C8" w:rsidRPr="009E1E62" w:rsidRDefault="009104C8" w:rsidP="009104C8">
            <w:pPr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9E1E62">
              <w:rPr>
                <w:color w:val="auto"/>
                <w:w w:val="100"/>
                <w:sz w:val="16"/>
                <w:szCs w:val="16"/>
              </w:rPr>
              <w:t xml:space="preserve">Всего час. в </w:t>
            </w:r>
            <w:proofErr w:type="spellStart"/>
            <w:r w:rsidRPr="009E1E62">
              <w:rPr>
                <w:color w:val="auto"/>
                <w:w w:val="100"/>
                <w:sz w:val="16"/>
                <w:szCs w:val="16"/>
              </w:rPr>
              <w:t>нед</w:t>
            </w:r>
            <w:proofErr w:type="spellEnd"/>
            <w:r w:rsidRPr="009E1E62">
              <w:rPr>
                <w:color w:val="auto"/>
                <w:w w:val="100"/>
                <w:sz w:val="16"/>
                <w:szCs w:val="16"/>
              </w:rPr>
              <w:t>.</w:t>
            </w:r>
          </w:p>
          <w:p w14:paraId="56F775E9" w14:textId="77777777" w:rsidR="009104C8" w:rsidRPr="009E1E62" w:rsidRDefault="009104C8" w:rsidP="009104C8">
            <w:pPr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9E1E62">
              <w:rPr>
                <w:color w:val="auto"/>
                <w:w w:val="100"/>
                <w:sz w:val="16"/>
                <w:szCs w:val="16"/>
              </w:rPr>
              <w:t>учебных занятий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E734123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96BF38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032A992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2A04B43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A7421AE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43CEFF9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0CEDC2F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AE19772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B7BB5DF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3FD1FF7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0C010C3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34FCE00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79EA294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BCFD3AB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EF82109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0182EEA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ACC75EA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</w:tcPr>
          <w:p w14:paraId="50D4609C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E8B1689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8EC8C1E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5C82899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ACA5D48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0697BFB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9C62A71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2571E39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32F3D36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64C058D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D7DD043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EAB4C3E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C98BF4F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AF04345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E51746D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5EC4294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3C2FE75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AA8AE69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437DF2A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E79331D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AAAA5BD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FA54B6D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34B99E6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65BC56E" w14:textId="77777777" w:rsidR="009104C8" w:rsidRPr="00DD238B" w:rsidRDefault="009104C8" w:rsidP="009104C8">
            <w:pPr>
              <w:ind w:right="113"/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</w:tcPr>
          <w:p w14:paraId="09B1BB46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26A1A48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B7EE6AB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E640F00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FA028E0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E4CE3DB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6CE112A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A755279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1E9BA1C" w14:textId="77777777" w:rsidR="009104C8" w:rsidRPr="00DD238B" w:rsidRDefault="009104C8" w:rsidP="009104C8">
            <w:pPr>
              <w:jc w:val="center"/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E9588F5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9B3EF1B" w14:textId="77777777" w:rsidR="009104C8" w:rsidRPr="00DD238B" w:rsidRDefault="009104C8" w:rsidP="009104C8">
            <w:pPr>
              <w:spacing w:after="120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DD238B">
              <w:rPr>
                <w:color w:val="auto"/>
                <w:w w:val="100"/>
                <w:sz w:val="16"/>
                <w:szCs w:val="16"/>
              </w:rPr>
              <w:t>К</w:t>
            </w:r>
          </w:p>
        </w:tc>
      </w:tr>
    </w:tbl>
    <w:p w14:paraId="3440A0AF" w14:textId="77777777" w:rsidR="00330438" w:rsidRDefault="00330438" w:rsidP="003E1CAD">
      <w:pPr>
        <w:spacing w:after="200" w:line="276" w:lineRule="auto"/>
        <w:rPr>
          <w:b/>
          <w:color w:val="auto"/>
          <w:w w:val="100"/>
          <w:sz w:val="24"/>
          <w:szCs w:val="24"/>
        </w:rPr>
      </w:pPr>
    </w:p>
    <w:p w14:paraId="2E611D76" w14:textId="77777777" w:rsidR="00330438" w:rsidRDefault="00330438" w:rsidP="003E1CAD">
      <w:pPr>
        <w:spacing w:after="200" w:line="276" w:lineRule="auto"/>
        <w:rPr>
          <w:b/>
          <w:i/>
          <w:color w:val="auto"/>
          <w:w w:val="100"/>
          <w:sz w:val="24"/>
          <w:szCs w:val="24"/>
        </w:rPr>
      </w:pPr>
    </w:p>
    <w:p w14:paraId="5EB40112" w14:textId="77777777" w:rsidR="00DD238B" w:rsidRPr="00DD238B" w:rsidRDefault="000C1EC2" w:rsidP="003E1CAD">
      <w:pPr>
        <w:spacing w:after="200" w:line="276" w:lineRule="auto"/>
        <w:rPr>
          <w:color w:val="auto"/>
          <w:w w:val="100"/>
          <w:sz w:val="24"/>
          <w:szCs w:val="24"/>
          <w:lang w:eastAsia="en-US"/>
        </w:rPr>
      </w:pPr>
      <w:r>
        <w:rPr>
          <w:b/>
          <w:i/>
          <w:color w:val="auto"/>
          <w:w w:val="100"/>
          <w:sz w:val="24"/>
          <w:szCs w:val="24"/>
        </w:rPr>
        <w:lastRenderedPageBreak/>
        <w:t>2</w:t>
      </w:r>
      <w:r w:rsidR="00FB77F7" w:rsidRPr="00FB77F7">
        <w:rPr>
          <w:b/>
          <w:i/>
          <w:color w:val="auto"/>
          <w:w w:val="100"/>
          <w:sz w:val="24"/>
          <w:szCs w:val="24"/>
        </w:rPr>
        <w:t>.1.</w:t>
      </w:r>
      <w:r w:rsidR="002D1C85">
        <w:rPr>
          <w:b/>
          <w:i/>
          <w:color w:val="auto"/>
          <w:w w:val="100"/>
          <w:sz w:val="24"/>
          <w:szCs w:val="24"/>
        </w:rPr>
        <w:t xml:space="preserve"> </w:t>
      </w:r>
      <w:r w:rsidR="00FB77F7" w:rsidRPr="00FB77F7">
        <w:rPr>
          <w:b/>
          <w:i/>
          <w:color w:val="auto"/>
          <w:w w:val="100"/>
          <w:sz w:val="24"/>
          <w:szCs w:val="24"/>
        </w:rPr>
        <w:t xml:space="preserve">Календарный учебный график </w:t>
      </w:r>
      <w:r w:rsidR="00FB77F7">
        <w:rPr>
          <w:b/>
          <w:i/>
          <w:color w:val="auto"/>
          <w:w w:val="100"/>
          <w:sz w:val="24"/>
          <w:szCs w:val="24"/>
        </w:rPr>
        <w:t>по профессии 29.01.07 «Портной»</w:t>
      </w:r>
      <w:r w:rsidR="00FB77F7" w:rsidRPr="00BF3822">
        <w:rPr>
          <w:b/>
          <w:i/>
          <w:color w:val="auto"/>
          <w:w w:val="100"/>
          <w:sz w:val="24"/>
          <w:szCs w:val="24"/>
        </w:rPr>
        <w:t xml:space="preserve"> </w:t>
      </w:r>
      <w:r w:rsidR="00DD238B" w:rsidRPr="00FB77F7">
        <w:rPr>
          <w:rFonts w:eastAsia="Calibri"/>
          <w:b/>
          <w:i/>
          <w:color w:val="auto"/>
          <w:w w:val="100"/>
          <w:sz w:val="24"/>
          <w:szCs w:val="24"/>
          <w:lang w:eastAsia="en-US"/>
        </w:rPr>
        <w:t>2 курс</w:t>
      </w:r>
    </w:p>
    <w:tbl>
      <w:tblPr>
        <w:tblW w:w="165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77"/>
      </w:tblGrid>
      <w:tr w:rsidR="00DD238B" w:rsidRPr="0045282B" w14:paraId="6BF05569" w14:textId="77777777" w:rsidTr="009E1E62">
        <w:trPr>
          <w:trHeight w:val="268"/>
        </w:trPr>
        <w:tc>
          <w:tcPr>
            <w:tcW w:w="1844" w:type="dxa"/>
            <w:shd w:val="clear" w:color="auto" w:fill="auto"/>
          </w:tcPr>
          <w:p w14:paraId="3A99FB23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40444143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сентябрь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15886F20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E1BD28D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C694056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декабрь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6CD630A1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0148766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E9B3815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март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03C36A5B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AD3C7AC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9A00E8B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июнь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7C5AA41D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июль</w:t>
            </w:r>
          </w:p>
        </w:tc>
        <w:tc>
          <w:tcPr>
            <w:tcW w:w="1128" w:type="dxa"/>
            <w:gridSpan w:val="4"/>
            <w:shd w:val="clear" w:color="auto" w:fill="auto"/>
          </w:tcPr>
          <w:p w14:paraId="3C56E086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август</w:t>
            </w:r>
          </w:p>
        </w:tc>
      </w:tr>
      <w:tr w:rsidR="00DD238B" w:rsidRPr="0045282B" w14:paraId="57743728" w14:textId="77777777" w:rsidTr="009E1E62">
        <w:trPr>
          <w:cantSplit/>
          <w:trHeight w:val="1123"/>
        </w:trPr>
        <w:tc>
          <w:tcPr>
            <w:tcW w:w="1844" w:type="dxa"/>
            <w:shd w:val="clear" w:color="auto" w:fill="auto"/>
          </w:tcPr>
          <w:p w14:paraId="7E098A16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 xml:space="preserve">Компоненты </w:t>
            </w:r>
          </w:p>
          <w:p w14:paraId="4F037264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22"/>
                <w:szCs w:val="22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программы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2483EAB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0.2.09.-08.09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89905E1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09.09.-15.09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18367D2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16.09-22.09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932D063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23.09-29.09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D712B6C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30.09-06.10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99BB6A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07.10 -13.10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5BC3981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14.10 - 20.10.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0F6F34B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21.10 - 03.11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CE0272A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28.10 -03.11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E4B4276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04.11 – 10.11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84183CC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11.11 -17.11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469D983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18.11.- 24.11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BCA5D77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25.11 -01.12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D708722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02.12 -08.12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0FCE238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09.12 -15.12.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07F4109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16.12 -22.12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CEE9CB6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23.12 -29.12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8FEB80F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31.12 -05.01.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EE80302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06.01. -12.01.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5C846E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13.01-19.01.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F56052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20.01 -26.01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211A50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27.01-02.02.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9F5E0C7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03.02 -09.02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8BD1234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10.02 -16.02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8701B8D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17.02 -23.02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FDDAEB6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24.02. -01.03 -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68468B1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02.03 -08.03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0B1096B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09.03 -15.03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2C333C6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16,03 -22.03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5A60DF7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23.03 -29.03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E72B12A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30.03 -05.04-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103A2F4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06.04 -12.04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38F2682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13.04 -19.04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5C52816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20.04 -26.04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79FAC2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27.04 -03.05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39D58E5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04.05 -10.05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6683084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11.05 -17.05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61A2461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18.05 -24.05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3F24A6D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25.05 -31.05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11DD905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01.06 -07.06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11B48BD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08.06 -14.06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EC27625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15.06 -21.06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53B35A5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22.06 -28.06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B85CA5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29.06 -05.07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6B1404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06.07 -12.07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8FCC71A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13.07 -19.07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46F1753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20.07 -26.07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4DE8DC4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27.07-02.08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8F15E09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03.08 -09.08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EB16434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10.08 -16.08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65DC5B4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17,08-23.08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67667AE" w14:textId="77777777" w:rsidR="00DD238B" w:rsidRPr="0045282B" w:rsidRDefault="00DD238B" w:rsidP="0045282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24,08 -30.08</w:t>
            </w:r>
          </w:p>
        </w:tc>
      </w:tr>
      <w:tr w:rsidR="00DD238B" w:rsidRPr="0045282B" w14:paraId="27291F7D" w14:textId="77777777" w:rsidTr="009E1E62">
        <w:trPr>
          <w:cantSplit/>
          <w:trHeight w:val="543"/>
        </w:trPr>
        <w:tc>
          <w:tcPr>
            <w:tcW w:w="1844" w:type="dxa"/>
            <w:shd w:val="clear" w:color="auto" w:fill="auto"/>
          </w:tcPr>
          <w:p w14:paraId="2074D52C" w14:textId="77777777" w:rsidR="00DD238B" w:rsidRPr="0045282B" w:rsidRDefault="00DD238B" w:rsidP="00DD238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3D22B215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71692D6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80C1953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334491D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7E5ADB5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145E03B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0B80B5C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F986652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49A1D7A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7698D74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76458D9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FB1336A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C0E6301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EF8F866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05E557F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E02A6F5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6CBB2DD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F99820F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F1F2EA6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A4D6ECB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7A04F72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C1478E4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86EB0AC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97C9B6B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C62FEB0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CD15CDC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6E4433C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DF40A12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6333400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55EA737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B4199D5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EB76AB4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D854BA3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DB39AA9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E411557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1DCA38B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87AC56B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8F45D02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1A0FCF9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8158C30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DAFDBF8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E965F7F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9DA5547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8066796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8C0BF1C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57051F1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10449F1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C956FA8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BE92FFC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BE2B9FB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4058715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51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31C139C" w14:textId="77777777" w:rsidR="00DD238B" w:rsidRPr="0045282B" w:rsidRDefault="00DD238B" w:rsidP="0045282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52</w:t>
            </w:r>
          </w:p>
        </w:tc>
      </w:tr>
      <w:tr w:rsidR="00C35EA5" w:rsidRPr="0045282B" w14:paraId="7B1DF392" w14:textId="77777777" w:rsidTr="009E1E62">
        <w:trPr>
          <w:cantSplit/>
          <w:trHeight w:val="183"/>
        </w:trPr>
        <w:tc>
          <w:tcPr>
            <w:tcW w:w="1844" w:type="dxa"/>
            <w:shd w:val="clear" w:color="auto" w:fill="auto"/>
            <w:vAlign w:val="center"/>
          </w:tcPr>
          <w:p w14:paraId="6FA9D3C0" w14:textId="77777777" w:rsidR="00C35EA5" w:rsidRPr="0024125B" w:rsidRDefault="00C35EA5" w:rsidP="00C35EA5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>Русский язык</w:t>
            </w:r>
          </w:p>
        </w:tc>
        <w:tc>
          <w:tcPr>
            <w:tcW w:w="283" w:type="dxa"/>
            <w:shd w:val="clear" w:color="auto" w:fill="auto"/>
          </w:tcPr>
          <w:p w14:paraId="612D68AE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615C5D6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C53686D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6D9F498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2891A46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0C1CBF8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5BAA915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4F5691E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5CE593F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842AC51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0D95E98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E0EA56B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2ECB632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E163D3F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6386800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CFAB372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8C30863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D258E11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4C7DC53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25C0DD4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08B6844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6F2BC1E8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CBACCE0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552A749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EE86360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64393B21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29E5881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FB5F57A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2970E08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802290B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5ED4032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9C496A8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5D4725D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23430A0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73A57F9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44DA9DF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27AB59D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8962D8F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45ECBE0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3C00CD8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9B98459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D1727EC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C633731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5491DF5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10EFA99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6B09B12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039D30F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562D844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C0F7F2B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98E85FD" w14:textId="77777777" w:rsidR="00C35EA5" w:rsidRPr="0045282B" w:rsidRDefault="00C35EA5" w:rsidP="00C35EA5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BB70DEE" w14:textId="77777777" w:rsidR="00C35EA5" w:rsidRPr="0045282B" w:rsidRDefault="00C35EA5" w:rsidP="00C35EA5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89E4731" w14:textId="77777777" w:rsidR="00C35EA5" w:rsidRPr="0045282B" w:rsidRDefault="00C35EA5" w:rsidP="00C35EA5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30A041FC" w14:textId="77777777" w:rsidTr="009E1E62">
        <w:trPr>
          <w:cantSplit/>
          <w:trHeight w:val="146"/>
        </w:trPr>
        <w:tc>
          <w:tcPr>
            <w:tcW w:w="1844" w:type="dxa"/>
            <w:shd w:val="clear" w:color="auto" w:fill="auto"/>
            <w:vAlign w:val="center"/>
          </w:tcPr>
          <w:p w14:paraId="471620E6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>Литература</w:t>
            </w:r>
          </w:p>
        </w:tc>
        <w:tc>
          <w:tcPr>
            <w:tcW w:w="283" w:type="dxa"/>
            <w:shd w:val="clear" w:color="auto" w:fill="auto"/>
          </w:tcPr>
          <w:p w14:paraId="36F8F0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740422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47362AD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415F95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A0BF8F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85A0A1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1412A2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BFC18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21376A2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5F0602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1A5163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45527E0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8BA571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FAB16A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19182C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651D77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CC4CB2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4B24A7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6E0ADD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47B25A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35FF86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3C9F3A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595B6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B74C1E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94047F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21672C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23EFDA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596186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A3329B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7D463D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A0618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6F7FB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2845D2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AF6DEB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BCBC14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2C23EE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0F4A8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4FD45E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36F589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1A5FF4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8402F7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16B050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auto"/>
          </w:tcPr>
          <w:p w14:paraId="71AC1C4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2C5C7F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895A92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086DCD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0D3DDC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AEF1C4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21D214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2930EF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EB2EA76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0D96FBC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237D803D" w14:textId="77777777" w:rsidTr="009E1E62">
        <w:trPr>
          <w:cantSplit/>
          <w:trHeight w:val="177"/>
        </w:trPr>
        <w:tc>
          <w:tcPr>
            <w:tcW w:w="1844" w:type="dxa"/>
            <w:shd w:val="clear" w:color="auto" w:fill="auto"/>
            <w:vAlign w:val="center"/>
          </w:tcPr>
          <w:p w14:paraId="0F102D5A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>Иностранный язык</w:t>
            </w:r>
          </w:p>
        </w:tc>
        <w:tc>
          <w:tcPr>
            <w:tcW w:w="283" w:type="dxa"/>
            <w:shd w:val="clear" w:color="auto" w:fill="auto"/>
          </w:tcPr>
          <w:p w14:paraId="7AA89BA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167BEC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740EB29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2E5D33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75E5FEE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371278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7707569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F92B1A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9B748B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376E3D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B2BAC8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7586577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DD722D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160501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6ECA4B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F77188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6F5E75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2B9A43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6DDAC1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120E87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682267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A0AA74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5BF446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5AFEA7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8C21F1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A304D3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A0EFAF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BBDBFB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97103A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FA7249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A32C04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806D8A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9B16FD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71CF67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D27AE6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65BC08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8F6AE2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A84BCB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149173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C0D800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F5C34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B51EEE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147323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35F46F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931844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BABC9B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866677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B9D29E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75DA10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DF6FA5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6EE6D97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3EF041D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650364E7" w14:textId="77777777" w:rsidTr="009E1E62">
        <w:trPr>
          <w:cantSplit/>
          <w:trHeight w:val="177"/>
        </w:trPr>
        <w:tc>
          <w:tcPr>
            <w:tcW w:w="1844" w:type="dxa"/>
            <w:shd w:val="clear" w:color="auto" w:fill="auto"/>
            <w:vAlign w:val="center"/>
          </w:tcPr>
          <w:p w14:paraId="20AD6460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Математика: алгебра, начала </w:t>
            </w:r>
            <w:proofErr w:type="spellStart"/>
            <w:r>
              <w:rPr>
                <w:sz w:val="16"/>
                <w:szCs w:val="16"/>
              </w:rPr>
              <w:t>математичес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46FD7">
              <w:rPr>
                <w:sz w:val="16"/>
                <w:szCs w:val="16"/>
              </w:rPr>
              <w:t xml:space="preserve"> анализа, геометрия</w:t>
            </w:r>
          </w:p>
        </w:tc>
        <w:tc>
          <w:tcPr>
            <w:tcW w:w="283" w:type="dxa"/>
            <w:shd w:val="clear" w:color="auto" w:fill="auto"/>
          </w:tcPr>
          <w:p w14:paraId="36F083E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401044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60D8C4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0CA748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1E4391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B6E814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962F52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462FFD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4FE3A9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1B92D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4DE35D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BC3BE1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F5F408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43C722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DF3676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DD3C21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FC927F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0E4EF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6F87B0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5957E5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31C873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187BA73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5AC9B95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07D86E2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5070B2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4A431B4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0B7B2DC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0F988FE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AD54B8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13BEBC1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7421CD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5E5A1CB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20C1E1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65EB96D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A05EC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7041634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78B06E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4B9440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16E048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44B0087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3041357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50ABE7B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DE57C7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auto"/>
          </w:tcPr>
          <w:p w14:paraId="17E506C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840B0A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4C65D7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8FBC9A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E73495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D20B7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00F95C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0F0AA55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BC378F1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</w:tr>
      <w:tr w:rsidR="001A14AD" w:rsidRPr="0045282B" w14:paraId="5B55D4CF" w14:textId="77777777" w:rsidTr="009E1E62">
        <w:trPr>
          <w:cantSplit/>
          <w:trHeight w:val="182"/>
        </w:trPr>
        <w:tc>
          <w:tcPr>
            <w:tcW w:w="1844" w:type="dxa"/>
            <w:shd w:val="clear" w:color="auto" w:fill="auto"/>
            <w:vAlign w:val="center"/>
          </w:tcPr>
          <w:p w14:paraId="4E42EA54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>История</w:t>
            </w:r>
          </w:p>
        </w:tc>
        <w:tc>
          <w:tcPr>
            <w:tcW w:w="283" w:type="dxa"/>
            <w:shd w:val="clear" w:color="auto" w:fill="auto"/>
          </w:tcPr>
          <w:p w14:paraId="78246E6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8AB859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730993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E71D48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FF21B5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60F1D7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7CEB124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128639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5825EC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57A722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579F9B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436CC5A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EE6928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2E8FDAC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FC8AB5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3061A7B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D6B9DB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48DB8C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BF6F24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BB95FE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1A170D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972EA6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8976CB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433DAD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45F42E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5962E6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D7EC56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3683C7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0E55E1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A57EB6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9EFA89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A236EC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C5D1AB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AD78DB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A64832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D07D80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0F6E66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AF2965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77DC6F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F45EEC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8E54ED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00E30B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B6FFFE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2B8FA7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D6D6DE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A1D825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91D4A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3B25CC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C9E61B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31763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33ECA33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5ADFEB61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3ECA3FF4" w14:textId="77777777" w:rsidTr="009E1E62">
        <w:trPr>
          <w:cantSplit/>
          <w:trHeight w:val="199"/>
        </w:trPr>
        <w:tc>
          <w:tcPr>
            <w:tcW w:w="1844" w:type="dxa"/>
            <w:shd w:val="clear" w:color="auto" w:fill="auto"/>
            <w:vAlign w:val="center"/>
          </w:tcPr>
          <w:p w14:paraId="06D1EA9C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</w:tcPr>
          <w:p w14:paraId="3E221B3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D7BF8A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8001F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7BCA82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B8AE2D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A2C23D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A671C7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0BBA74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A0DCC9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E6E058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DD816D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5F1126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C5C645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F8162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1A3F2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988747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2E80FF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B9077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460B0D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C6CA93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FA50BC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9C1DF3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D9CCF2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3C37E9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DDBE03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73464E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00FFF7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0C809E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5312AC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A41FFF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1050D5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9DEA98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E1B52B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416E8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E3928E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1E2D7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67E6C3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B0ADE4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AFE81F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0CCCCB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BD5E56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7CEED0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868C19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5D7D50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4158F6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A2BD61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EC0D82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730C83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57E292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3FE372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A95C507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EB487CB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006E8168" w14:textId="77777777" w:rsidTr="009E1E62">
        <w:trPr>
          <w:cantSplit/>
          <w:trHeight w:val="199"/>
        </w:trPr>
        <w:tc>
          <w:tcPr>
            <w:tcW w:w="1844" w:type="dxa"/>
            <w:shd w:val="clear" w:color="auto" w:fill="auto"/>
            <w:vAlign w:val="center"/>
          </w:tcPr>
          <w:p w14:paraId="700438DF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ОБЖ</w:t>
            </w:r>
          </w:p>
        </w:tc>
        <w:tc>
          <w:tcPr>
            <w:tcW w:w="283" w:type="dxa"/>
            <w:shd w:val="clear" w:color="auto" w:fill="auto"/>
          </w:tcPr>
          <w:p w14:paraId="6D06BCE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68A719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8348F2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365FC6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A90DED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2C2061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870A9B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52B0FD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00BA6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A0B4F3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EEA6F5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2BDE9D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AC1C94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752BA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BBB2C9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6AAD4A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2ACFA2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105DB8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8C37B5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E5FCCB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C3E4C7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D08815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A55E5A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C5820B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BEBFFA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7BB3DC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53CBC4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610AFB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932B05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8A4BD4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2FEDA7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60FB02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2E535A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E48736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C801C8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9D3F08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2BEC0B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AF3C7E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548D53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6277E5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426724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1FBAB4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EE651D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4DF059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AE6533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112306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1D7C2B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D551A5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4E0D9E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114FA7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CD8945F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BC0D9C1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</w:tr>
      <w:tr w:rsidR="001A14AD" w:rsidRPr="0045282B" w14:paraId="55A91F07" w14:textId="77777777" w:rsidTr="009E1E62">
        <w:trPr>
          <w:cantSplit/>
          <w:trHeight w:val="199"/>
        </w:trPr>
        <w:tc>
          <w:tcPr>
            <w:tcW w:w="1844" w:type="dxa"/>
            <w:shd w:val="clear" w:color="auto" w:fill="auto"/>
            <w:vAlign w:val="center"/>
          </w:tcPr>
          <w:p w14:paraId="2A67206A" w14:textId="77777777" w:rsidR="001A14AD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>Информатика</w:t>
            </w:r>
          </w:p>
        </w:tc>
        <w:tc>
          <w:tcPr>
            <w:tcW w:w="283" w:type="dxa"/>
            <w:shd w:val="clear" w:color="auto" w:fill="auto"/>
          </w:tcPr>
          <w:p w14:paraId="51534DB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3DA18B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0F3574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26767F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40BC17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20A23E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A0F88A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0F9D8D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C01759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F0923D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CB1680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CF04B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97B22C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3F156C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C9BC6A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F208F9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F308F8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4FF36C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DE5A9D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EB086D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53312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347312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D351E6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69DD081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F8C926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ED871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07E62B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B9D1F7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5CC885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29784B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9CA434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F83F80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4CDDF7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903567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018D27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34F2B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F3622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AE2B4F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645707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0F8BEC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1BAC21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4B3B27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CD219C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332E67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2C1406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AD04D9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43E619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832CAB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F98187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8F041D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41B7594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C7A94BF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</w:tr>
      <w:tr w:rsidR="001A14AD" w:rsidRPr="0045282B" w14:paraId="7FC7F167" w14:textId="77777777" w:rsidTr="009E1E62">
        <w:trPr>
          <w:cantSplit/>
          <w:trHeight w:val="199"/>
        </w:trPr>
        <w:tc>
          <w:tcPr>
            <w:tcW w:w="1844" w:type="dxa"/>
            <w:shd w:val="clear" w:color="auto" w:fill="auto"/>
            <w:vAlign w:val="center"/>
          </w:tcPr>
          <w:p w14:paraId="54183FDC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9E1E62">
              <w:rPr>
                <w:sz w:val="16"/>
                <w:szCs w:val="16"/>
              </w:rPr>
              <w:t>Физика</w:t>
            </w:r>
          </w:p>
        </w:tc>
        <w:tc>
          <w:tcPr>
            <w:tcW w:w="283" w:type="dxa"/>
            <w:shd w:val="clear" w:color="auto" w:fill="auto"/>
          </w:tcPr>
          <w:p w14:paraId="4156BF7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7FC7C0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C2E975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70E86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90A4B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80CC1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C55DF4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563169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5672F8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296DAC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053FFD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18B15D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FD1325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7861D8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F26F5F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4B6FA9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AB8685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87CA9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774D04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767660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4C2B8E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3CF23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6247EC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12029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9D791F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E08621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2A6E0C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09C10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C40079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F70B7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22E1D2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E21CCA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1B591F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DAE76E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913FCD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ED6D5A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2CF9847" w14:textId="77777777" w:rsidR="001A14AD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1119423" w14:textId="77777777" w:rsidR="001A14AD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A6CF356" w14:textId="77777777" w:rsidR="001A14AD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0BFF4F2" w14:textId="77777777" w:rsidR="001A14AD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F24C56C" w14:textId="77777777" w:rsidR="001A14AD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0B6B47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C356F2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8F5064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AFDA71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000993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201B33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645D4B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FFF760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65FF82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ABFFC10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235AA03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</w:tr>
      <w:tr w:rsidR="001A14AD" w:rsidRPr="0045282B" w14:paraId="60C19E51" w14:textId="77777777" w:rsidTr="009E1E62">
        <w:trPr>
          <w:cantSplit/>
          <w:trHeight w:val="110"/>
        </w:trPr>
        <w:tc>
          <w:tcPr>
            <w:tcW w:w="1844" w:type="dxa"/>
            <w:shd w:val="clear" w:color="auto" w:fill="auto"/>
            <w:vAlign w:val="center"/>
          </w:tcPr>
          <w:p w14:paraId="34850517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>Химия</w:t>
            </w:r>
          </w:p>
        </w:tc>
        <w:tc>
          <w:tcPr>
            <w:tcW w:w="283" w:type="dxa"/>
            <w:shd w:val="clear" w:color="auto" w:fill="auto"/>
          </w:tcPr>
          <w:p w14:paraId="6E2102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376065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61DEC9C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AEF55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AC0F46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76D55A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87AFA8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0E8C16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C4FD85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E2B789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4BE23C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D6F6AD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662F3B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D2C174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F8700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91D927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E889ED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A42A67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9F960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EEF41F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BC3313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A45096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58704F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7D57EC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46E2B8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187D41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2DF991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7001BE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A3B815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7DE2D0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171CBB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5A02BF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CC303A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06F5AF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B00982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0DA10C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8C13D8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8629BE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A0461E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52DE65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CE978C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3CA815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ACFEE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5F4B1D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757911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565451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9177BC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4F59DE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DB84BE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244258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B613CDC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C6884F6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028383A7" w14:textId="77777777" w:rsidTr="009E1E62">
        <w:trPr>
          <w:cantSplit/>
          <w:trHeight w:val="162"/>
        </w:trPr>
        <w:tc>
          <w:tcPr>
            <w:tcW w:w="1844" w:type="dxa"/>
            <w:shd w:val="clear" w:color="auto" w:fill="auto"/>
            <w:vAlign w:val="center"/>
          </w:tcPr>
          <w:p w14:paraId="7EE3782B" w14:textId="77777777" w:rsidR="001A14AD" w:rsidRPr="0024125B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24125B">
              <w:rPr>
                <w:rFonts w:eastAsia="Calibri"/>
                <w:sz w:val="16"/>
                <w:szCs w:val="16"/>
              </w:rPr>
              <w:t xml:space="preserve">Обществознание </w:t>
            </w:r>
            <w:r w:rsidRPr="00E46FD7">
              <w:rPr>
                <w:sz w:val="16"/>
                <w:szCs w:val="16"/>
              </w:rPr>
              <w:t>(включая экономику и право)</w:t>
            </w:r>
          </w:p>
        </w:tc>
        <w:tc>
          <w:tcPr>
            <w:tcW w:w="283" w:type="dxa"/>
            <w:shd w:val="clear" w:color="auto" w:fill="auto"/>
          </w:tcPr>
          <w:p w14:paraId="7785F54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92018D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F65947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6FCB6E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8026F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08D8C8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155DDC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62B06D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BB2729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7E3212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F7C09F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2497546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C8D96B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3EDB8CC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7B54F4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1AFBA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D89FAF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16D2F3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4B9434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255A1C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A2D0E1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D8343E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FCFE44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5766EC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B85D96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8F16AC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9B316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CC2608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7FF0D4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EACAFE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1E55F2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77F348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60EFA1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79CC5B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4596E9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5F3AB4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FFDE31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FE84B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436F8C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BF324B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9D4575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226D2A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66B75A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38C871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12779E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27BCEF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2BF708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54C0D7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1AD205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9BF7EF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276CFED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3139D39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1ED8AC3B" w14:textId="77777777" w:rsidTr="009E1E62">
        <w:trPr>
          <w:cantSplit/>
          <w:trHeight w:val="212"/>
        </w:trPr>
        <w:tc>
          <w:tcPr>
            <w:tcW w:w="1844" w:type="dxa"/>
            <w:shd w:val="clear" w:color="auto" w:fill="auto"/>
            <w:vAlign w:val="center"/>
          </w:tcPr>
          <w:p w14:paraId="0A5E5F62" w14:textId="77777777" w:rsidR="001A14AD" w:rsidRPr="007274A2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7274A2">
              <w:rPr>
                <w:sz w:val="16"/>
                <w:szCs w:val="16"/>
              </w:rPr>
              <w:t>Экология</w:t>
            </w:r>
          </w:p>
        </w:tc>
        <w:tc>
          <w:tcPr>
            <w:tcW w:w="283" w:type="dxa"/>
            <w:shd w:val="clear" w:color="auto" w:fill="auto"/>
          </w:tcPr>
          <w:p w14:paraId="617DF18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7A8422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CFE5C2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521644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D1024F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F682F7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AF2BB2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D01D06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9A5037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A81E1D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3C1BC2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A5B6C0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04CE05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046B36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35E76A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9FAA98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046771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A54498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E96CB5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A04958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CE89D8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2F117B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626C99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910ECC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958E50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2577A7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100F14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C36164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2016C9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BAF018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3DA150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0663D0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D3F52C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157D9C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24ADC0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CE78A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9ABC7F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E22573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78E42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6D45ED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C4829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778EF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57A5A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1FFB1D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957046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A501E0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E9D117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AB3E60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28CBF0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C88A47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11A42EC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7861B78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7A5F2533" w14:textId="77777777" w:rsidTr="003B24B7">
        <w:trPr>
          <w:cantSplit/>
          <w:trHeight w:val="179"/>
        </w:trPr>
        <w:tc>
          <w:tcPr>
            <w:tcW w:w="1844" w:type="dxa"/>
            <w:shd w:val="clear" w:color="auto" w:fill="auto"/>
          </w:tcPr>
          <w:p w14:paraId="79540602" w14:textId="77777777" w:rsidR="001A14AD" w:rsidRPr="007274A2" w:rsidRDefault="001A14AD" w:rsidP="001A14AD">
            <w:pPr>
              <w:rPr>
                <w:color w:val="auto"/>
                <w:w w:val="100"/>
                <w:sz w:val="16"/>
                <w:szCs w:val="16"/>
              </w:rPr>
            </w:pPr>
            <w:r w:rsidRPr="007274A2">
              <w:rPr>
                <w:color w:val="auto"/>
                <w:w w:val="100"/>
                <w:sz w:val="16"/>
                <w:szCs w:val="16"/>
              </w:rPr>
              <w:t xml:space="preserve">Астрономия </w:t>
            </w:r>
          </w:p>
        </w:tc>
        <w:tc>
          <w:tcPr>
            <w:tcW w:w="283" w:type="dxa"/>
            <w:shd w:val="clear" w:color="auto" w:fill="auto"/>
          </w:tcPr>
          <w:p w14:paraId="27776BD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B72084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0B4637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3586D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264F43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5FAB1E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D87104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1876FB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3D4D09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652EAE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60B572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C1BFAF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878AB1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848F39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1B4C37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EBB724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81C545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1DCE7E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2B8346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FBFE7F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0334C5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05973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087673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58E4B1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EE49DF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38C949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32D8E3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5B4DB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6470EA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F08EC3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45AB68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719038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5A92B8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5F6EF6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D4BC9D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F8C160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C34DB7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2D31E9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8489A6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459748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6D867F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718368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6F1D3A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651A75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58E00E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3C6B77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979975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8AEC9A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47AF39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BDFE59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7777D64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5E122D42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63787F09" w14:textId="77777777" w:rsidTr="009E1E62">
        <w:trPr>
          <w:cantSplit/>
          <w:trHeight w:val="263"/>
        </w:trPr>
        <w:tc>
          <w:tcPr>
            <w:tcW w:w="1844" w:type="dxa"/>
            <w:shd w:val="clear" w:color="auto" w:fill="FFFFFF"/>
            <w:vAlign w:val="center"/>
          </w:tcPr>
          <w:p w14:paraId="2F2308C5" w14:textId="77777777" w:rsidR="001A14AD" w:rsidRPr="007274A2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7274A2">
              <w:rPr>
                <w:sz w:val="16"/>
                <w:szCs w:val="16"/>
              </w:rPr>
              <w:t>Основы религии</w:t>
            </w:r>
          </w:p>
        </w:tc>
        <w:tc>
          <w:tcPr>
            <w:tcW w:w="283" w:type="dxa"/>
            <w:shd w:val="clear" w:color="auto" w:fill="auto"/>
          </w:tcPr>
          <w:p w14:paraId="6E142F2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760DC5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9F2611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2841EA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199B2F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07422C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265D1E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731779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FC4EA8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06669F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3FC7E5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888171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7E9AEE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AE6E76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748F37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4B14F9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147E7A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E8F566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BF35C2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222313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4C79D2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8E45FE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C3FAAA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182E06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4E77C1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F8FC8A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A10CB2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14D6BC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22C3E4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65E9DA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6D2B5B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C92AB4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1C10B8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5E2DF0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B92EBD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E6F190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71F438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56DADA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BAB372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26EE2E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304743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CEA4A5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33250D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auto"/>
          </w:tcPr>
          <w:p w14:paraId="0C54C15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A891F8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98AAB5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7DB549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449CD2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E4F000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7C1816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58E63B3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293999A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</w:tr>
      <w:tr w:rsidR="001A14AD" w:rsidRPr="0045282B" w14:paraId="5BDC71B3" w14:textId="77777777" w:rsidTr="00892CBA">
        <w:trPr>
          <w:cantSplit/>
          <w:trHeight w:val="297"/>
        </w:trPr>
        <w:tc>
          <w:tcPr>
            <w:tcW w:w="1844" w:type="dxa"/>
            <w:shd w:val="clear" w:color="auto" w:fill="auto"/>
            <w:vAlign w:val="center"/>
          </w:tcPr>
          <w:p w14:paraId="20AE7129" w14:textId="77777777" w:rsidR="001A14AD" w:rsidRPr="00071505" w:rsidRDefault="001A14AD" w:rsidP="001A14AD">
            <w:pPr>
              <w:pStyle w:val="af3"/>
              <w:jc w:val="left"/>
              <w:rPr>
                <w:rFonts w:eastAsia="Calibri"/>
                <w:sz w:val="16"/>
                <w:szCs w:val="16"/>
              </w:rPr>
            </w:pPr>
            <w:r w:rsidRPr="00071505">
              <w:rPr>
                <w:sz w:val="16"/>
                <w:szCs w:val="16"/>
              </w:rPr>
              <w:t>Основы конструирования и моделирования одежды</w:t>
            </w:r>
          </w:p>
        </w:tc>
        <w:tc>
          <w:tcPr>
            <w:tcW w:w="283" w:type="dxa"/>
            <w:shd w:val="clear" w:color="auto" w:fill="auto"/>
          </w:tcPr>
          <w:p w14:paraId="5F37F32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078276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C8BE35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D9D93C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13AA1A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15864E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724A91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477E5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69DA33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88B3D5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0BDDE3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F03D8F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1A7AA3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83AC1A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123CED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5C2667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DE1E02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D6070B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7CFDED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CA49BD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1FBA11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D5F86E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4C6674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A755DF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3A2D60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8F88ED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28CF44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484DCC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817927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B5AD1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6350E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C7179B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856EC5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9B5D2D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F66915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CE3A86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4BF540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B0657C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D61FD4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33D748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7ACA86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5C4475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5F18D9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ED315B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2F5824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F937B0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7E31C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EBBB39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1E5CD9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80D385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E36CEF3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7AE115A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460DA60A" w14:textId="77777777" w:rsidTr="009E1E62">
        <w:trPr>
          <w:cantSplit/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CF39" w14:textId="77777777" w:rsidR="001A14AD" w:rsidRPr="0024125B" w:rsidRDefault="001A14AD" w:rsidP="001A14AD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24125B">
              <w:rPr>
                <w:rFonts w:eastAsia="Calibri"/>
                <w:color w:val="auto"/>
                <w:w w:val="100"/>
                <w:sz w:val="16"/>
                <w:szCs w:val="16"/>
              </w:rPr>
              <w:t>Технология пошива швейных изделий по индивидуальным заказам</w:t>
            </w:r>
          </w:p>
        </w:tc>
        <w:tc>
          <w:tcPr>
            <w:tcW w:w="283" w:type="dxa"/>
            <w:shd w:val="clear" w:color="auto" w:fill="auto"/>
          </w:tcPr>
          <w:p w14:paraId="0DD4867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D37450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C5F96B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A26231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41D8BD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C8B7A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DF871B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F2ECD6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18B899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12957B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A16F1C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D473C0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0D6005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CD85E8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3B0299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838E5D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9D559D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8E481E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158F50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CBCF38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7D7175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1A6951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EB3115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36ADED7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97C79A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4753B9B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2083DE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413AB48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42BBC1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CDA8DA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779F3D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6C8CA90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B3DE35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40473A1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78BD109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9DEE97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7B0222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B19E49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B62585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6E37D8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054B82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D28BA61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E8306C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3A7337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06F3BA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64FFEB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5EC4B4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5120DC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0A89E8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FD79E0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DD74B36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76D4570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31735603" w14:textId="77777777" w:rsidTr="00071505">
        <w:trPr>
          <w:cantSplit/>
          <w:trHeight w:val="4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AAFF" w14:textId="77777777" w:rsidR="001A14AD" w:rsidRPr="0024125B" w:rsidRDefault="001A14AD" w:rsidP="001A14AD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24125B">
              <w:rPr>
                <w:rFonts w:eastAsia="Calibri"/>
                <w:color w:val="auto"/>
                <w:w w:val="100"/>
                <w:sz w:val="16"/>
                <w:szCs w:val="16"/>
              </w:rPr>
              <w:t>Учебная практика</w:t>
            </w:r>
          </w:p>
        </w:tc>
        <w:tc>
          <w:tcPr>
            <w:tcW w:w="283" w:type="dxa"/>
            <w:shd w:val="clear" w:color="auto" w:fill="auto"/>
          </w:tcPr>
          <w:p w14:paraId="7F57B88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34FD0B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807C27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2CBD41D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739324A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EF0FA5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DC000B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9E8601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2BB5CF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8EA97A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2AC870F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66A21C9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42F2EB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5120BB6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FC19DC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71CDD85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0F0882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6A3E2D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842EF9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AEE0E6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59ABF4A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4D5F6C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F68DBA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44C05C3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229E275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858C08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FDFA9A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727D447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AB945F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40BD73B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F0BFCC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49EE4AD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55B927E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B3D1CB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2846B9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1D20F73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4B8037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726AD9C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832964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17BC88CD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6D8D3E0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7450314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D93F3C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FFBE724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DDF45CA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9853DE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7A5D4B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FDE309E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9FC09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051190C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DEB49A8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6756A15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  <w:tr w:rsidR="001A14AD" w:rsidRPr="0045282B" w14:paraId="04596416" w14:textId="77777777" w:rsidTr="009E1E62">
        <w:trPr>
          <w:cantSplit/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7547" w14:textId="77777777" w:rsidR="001A14AD" w:rsidRPr="0024125B" w:rsidRDefault="001A14AD" w:rsidP="001A14AD">
            <w:pPr>
              <w:rPr>
                <w:rFonts w:eastAsia="Calibri"/>
                <w:color w:val="auto"/>
                <w:w w:val="100"/>
                <w:sz w:val="16"/>
                <w:szCs w:val="16"/>
              </w:rPr>
            </w:pPr>
            <w:r w:rsidRPr="0024125B">
              <w:rPr>
                <w:rFonts w:eastAsia="Calibri"/>
                <w:color w:val="auto"/>
                <w:w w:val="100"/>
                <w:sz w:val="16"/>
                <w:szCs w:val="16"/>
              </w:rPr>
              <w:t xml:space="preserve">Всего час. в неделю </w:t>
            </w:r>
          </w:p>
          <w:p w14:paraId="091AE383" w14:textId="77777777" w:rsidR="001A14AD" w:rsidRPr="0024125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24125B">
              <w:rPr>
                <w:rFonts w:eastAsia="Calibri"/>
                <w:color w:val="auto"/>
                <w:w w:val="100"/>
                <w:sz w:val="16"/>
                <w:szCs w:val="16"/>
              </w:rPr>
              <w:t>учебных занятий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796CD56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F5057A7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83F5B5C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1A0D361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1DA0CD9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52BCE27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C90889C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FD5855E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D6A1F91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B49F543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F52E148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9996E1B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E21F1D3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7471AB3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DD7FFFE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284B19B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79E4461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</w:tcPr>
          <w:p w14:paraId="5DB1F22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  <w:p w14:paraId="0EA30BB3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  <w:p w14:paraId="2004837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834DB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  <w:p w14:paraId="4EC3711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  <w:p w14:paraId="3AD729A5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B657D0D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F7B3AF5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5919DC0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E5D92EF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6DABFE7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100DC08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905F3F4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46C9155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41064D6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3F9425A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C736404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1D0C7E5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19158E2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00BB4E3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C2739B0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7DCEAE2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12BA0B1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1C06FCE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E8E12F1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B7990FA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1BB9019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39401A6" w14:textId="77777777" w:rsidR="001A14AD" w:rsidRPr="0045282B" w:rsidRDefault="001A14AD" w:rsidP="001A14AD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14:paraId="00100CBC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auto"/>
          </w:tcPr>
          <w:p w14:paraId="02C52A18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auto"/>
          </w:tcPr>
          <w:p w14:paraId="60EC8B1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DA218CB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E9E0706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F8064F2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4BAD63D1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5DB22D7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2D46ABF" w14:textId="77777777" w:rsidR="001A14AD" w:rsidRPr="0045282B" w:rsidRDefault="001A14AD" w:rsidP="001A14AD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3A0FF6A8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17659A2" w14:textId="77777777" w:rsidR="001A14AD" w:rsidRPr="0045282B" w:rsidRDefault="001A14AD" w:rsidP="001A14AD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</w:tr>
    </w:tbl>
    <w:p w14:paraId="7461575C" w14:textId="77777777" w:rsidR="006826F8" w:rsidRDefault="006826F8" w:rsidP="006826F8">
      <w:pPr>
        <w:spacing w:after="200" w:line="276" w:lineRule="auto"/>
        <w:rPr>
          <w:b/>
          <w:i/>
          <w:color w:val="auto"/>
          <w:w w:val="100"/>
          <w:sz w:val="24"/>
          <w:szCs w:val="24"/>
        </w:rPr>
      </w:pPr>
    </w:p>
    <w:p w14:paraId="55616D8A" w14:textId="77777777" w:rsidR="006826F8" w:rsidRDefault="006826F8" w:rsidP="006826F8">
      <w:pPr>
        <w:spacing w:after="200" w:line="276" w:lineRule="auto"/>
        <w:rPr>
          <w:b/>
          <w:i/>
          <w:color w:val="auto"/>
          <w:w w:val="100"/>
          <w:sz w:val="24"/>
          <w:szCs w:val="24"/>
        </w:rPr>
      </w:pPr>
    </w:p>
    <w:p w14:paraId="15B4308F" w14:textId="77777777" w:rsidR="006826F8" w:rsidRPr="006826F8" w:rsidRDefault="006826F8" w:rsidP="006826F8">
      <w:pPr>
        <w:spacing w:after="200" w:line="276" w:lineRule="auto"/>
        <w:rPr>
          <w:color w:val="auto"/>
          <w:w w:val="100"/>
          <w:sz w:val="24"/>
          <w:szCs w:val="24"/>
          <w:lang w:eastAsia="en-US"/>
        </w:rPr>
      </w:pPr>
      <w:r>
        <w:rPr>
          <w:b/>
          <w:i/>
          <w:color w:val="auto"/>
          <w:w w:val="100"/>
          <w:sz w:val="24"/>
          <w:szCs w:val="24"/>
        </w:rPr>
        <w:lastRenderedPageBreak/>
        <w:t>2</w:t>
      </w:r>
      <w:r w:rsidRPr="00FB77F7">
        <w:rPr>
          <w:b/>
          <w:i/>
          <w:color w:val="auto"/>
          <w:w w:val="100"/>
          <w:sz w:val="24"/>
          <w:szCs w:val="24"/>
        </w:rPr>
        <w:t>.1.</w:t>
      </w:r>
      <w:r>
        <w:rPr>
          <w:b/>
          <w:i/>
          <w:color w:val="auto"/>
          <w:w w:val="100"/>
          <w:sz w:val="24"/>
          <w:szCs w:val="24"/>
        </w:rPr>
        <w:t xml:space="preserve"> </w:t>
      </w:r>
      <w:r w:rsidRPr="00FB77F7">
        <w:rPr>
          <w:b/>
          <w:i/>
          <w:color w:val="auto"/>
          <w:w w:val="100"/>
          <w:sz w:val="24"/>
          <w:szCs w:val="24"/>
        </w:rPr>
        <w:t xml:space="preserve">Календарный учебный график </w:t>
      </w:r>
      <w:r>
        <w:rPr>
          <w:b/>
          <w:i/>
          <w:color w:val="auto"/>
          <w:w w:val="100"/>
          <w:sz w:val="24"/>
          <w:szCs w:val="24"/>
        </w:rPr>
        <w:t>по профессии 29.01.07 «Портной»</w:t>
      </w:r>
      <w:r w:rsidRPr="00BF3822">
        <w:rPr>
          <w:b/>
          <w:i/>
          <w:color w:val="auto"/>
          <w:w w:val="100"/>
          <w:sz w:val="24"/>
          <w:szCs w:val="24"/>
        </w:rPr>
        <w:t xml:space="preserve"> </w:t>
      </w:r>
      <w:r>
        <w:rPr>
          <w:rFonts w:eastAsia="Calibri"/>
          <w:b/>
          <w:i/>
          <w:color w:val="auto"/>
          <w:w w:val="100"/>
          <w:sz w:val="24"/>
          <w:szCs w:val="24"/>
          <w:lang w:eastAsia="en-US"/>
        </w:rPr>
        <w:t>3</w:t>
      </w:r>
      <w:r w:rsidRPr="00FB77F7">
        <w:rPr>
          <w:rFonts w:eastAsia="Calibri"/>
          <w:b/>
          <w:i/>
          <w:color w:val="auto"/>
          <w:w w:val="100"/>
          <w:sz w:val="24"/>
          <w:szCs w:val="24"/>
          <w:lang w:eastAsia="en-US"/>
        </w:rPr>
        <w:t xml:space="preserve"> курс</w:t>
      </w:r>
    </w:p>
    <w:tbl>
      <w:tblPr>
        <w:tblpPr w:leftFromText="180" w:rightFromText="180" w:vertAnchor="text" w:horzAnchor="margin" w:tblpXSpec="center" w:tblpY="89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826F8" w:rsidRPr="0045282B" w14:paraId="05D4C838" w14:textId="77777777" w:rsidTr="006826F8">
        <w:trPr>
          <w:trHeight w:val="268"/>
        </w:trPr>
        <w:tc>
          <w:tcPr>
            <w:tcW w:w="1844" w:type="dxa"/>
            <w:shd w:val="clear" w:color="auto" w:fill="auto"/>
          </w:tcPr>
          <w:p w14:paraId="3CB7A73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C974EA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сентябрь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03B092A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7F665B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2A9B411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декабрь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336DB0B1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22038D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9314EF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март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73AF692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B617D6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614542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июнь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64ED021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июль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375B60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август</w:t>
            </w:r>
          </w:p>
        </w:tc>
      </w:tr>
      <w:tr w:rsidR="006826F8" w:rsidRPr="0045282B" w14:paraId="54A4A52E" w14:textId="77777777" w:rsidTr="006826F8">
        <w:trPr>
          <w:cantSplit/>
          <w:trHeight w:val="1123"/>
        </w:trPr>
        <w:tc>
          <w:tcPr>
            <w:tcW w:w="1844" w:type="dxa"/>
            <w:shd w:val="clear" w:color="auto" w:fill="auto"/>
          </w:tcPr>
          <w:p w14:paraId="4F11BD1F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 xml:space="preserve">Компоненты </w:t>
            </w:r>
          </w:p>
          <w:p w14:paraId="7691319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2"/>
                <w:szCs w:val="22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программы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B294EB2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0.2.09.-08.09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ABCC37A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09.09.-15.09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6A3FDBA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16.09-22.09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C49C3AE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23.09-29.09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4E4AE79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30.09-06.10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061DA4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07.10 -13.10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9ABF393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14.10 - 20.10.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4ABFD76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21.10 - 03.11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5274E0A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28.10 -03.11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FE9BBFB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04.11 – 10.11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4DD912E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11.11 -17.11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3177B70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18.11.- 24.11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6E7367A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25.11 -01.12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F21C867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02.12 -08.12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E11FF58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09.12 -15.12.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37DAA57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16.12 -22.12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6FC7725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23.12 -29.12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E736803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31.12 -05.01.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C69FCF4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06.01. -12.01.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919E985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13.01-19.01.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22054BB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20.01 -26.01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D5F535C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27.01-02.02.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D0DF0EC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03.02 -09.02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AE07B5B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10.02 -16.02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0E921F0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17.02 -23.02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AC7996E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24.02. -01.03 -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655CF01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02.03 -08.03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4F327A0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09.03 -15.03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F44078B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16,03 -22.03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FE23C8F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23.03 -29.03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53A045B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30.03 -05.04-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DC5D8B1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06.04 -12.04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A1702FF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13.04 -19.04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FDAE4DA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20.04 -26.04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B8A4E78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27.04 -03.05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3F1322E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04.05 -10.05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71EC75C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11.05 -17.05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2D2D42F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18.05 -24.05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D22FF04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25.05 -31.05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29E2487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01.06 -07.06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7EC3459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08.06 -14.06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BA103FC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15.06 -21.06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B22C997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22.06 -28.06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09C870A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29.06 -05.07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FF554A9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06.07 -12.07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1BDC2EA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13.07 -19.07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7EB7DF3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20.07 -26.07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04B9F2E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27.07-02.08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02681A0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03.08 -09.08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047AFC4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10.08 -16.08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92EC779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17,08-23.08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2A73B8F" w14:textId="77777777" w:rsidR="006826F8" w:rsidRPr="0045282B" w:rsidRDefault="006826F8" w:rsidP="006826F8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24,08 -30.08</w:t>
            </w:r>
          </w:p>
        </w:tc>
      </w:tr>
      <w:tr w:rsidR="006826F8" w:rsidRPr="0045282B" w14:paraId="4C6E7EA3" w14:textId="77777777" w:rsidTr="006826F8">
        <w:trPr>
          <w:cantSplit/>
          <w:trHeight w:val="543"/>
        </w:trPr>
        <w:tc>
          <w:tcPr>
            <w:tcW w:w="1844" w:type="dxa"/>
            <w:shd w:val="clear" w:color="auto" w:fill="auto"/>
          </w:tcPr>
          <w:p w14:paraId="4B61B37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7E2DFF2B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5A2FDE5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8F31BF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184FADF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5990791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AC4153F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F700E58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8E31492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A98ED45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7D34DCD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05C943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AAF5E58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4C337AC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03BBC4C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EB35800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143A7CF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B896DB2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2422C3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FA75B9B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271F512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8D36A04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196D0F4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1DAEEA5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701E6C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EFFABB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16BCEF8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FEFD61D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EF5DE17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956041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3E83B14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F2F3BBE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213BAD1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9F2D91C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4800AAB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F2639EE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8894A63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5F7733C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10C9245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A545A3B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11631F8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B87DB33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5F100C8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9B7B68C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7E2F40B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8B94C5F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7B3B473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41E74C0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F719C7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48CCD0A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8A2AE82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40D7BB6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44F975D" w14:textId="77777777" w:rsidR="006826F8" w:rsidRPr="0045282B" w:rsidRDefault="006826F8" w:rsidP="006826F8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52</w:t>
            </w:r>
          </w:p>
        </w:tc>
      </w:tr>
      <w:tr w:rsidR="006826F8" w:rsidRPr="0045282B" w14:paraId="32D3843E" w14:textId="77777777" w:rsidTr="006826F8">
        <w:trPr>
          <w:cantSplit/>
          <w:trHeight w:val="182"/>
        </w:trPr>
        <w:tc>
          <w:tcPr>
            <w:tcW w:w="1844" w:type="dxa"/>
            <w:vAlign w:val="center"/>
          </w:tcPr>
          <w:p w14:paraId="45FD015D" w14:textId="77777777" w:rsidR="006826F8" w:rsidRPr="009E1E62" w:rsidRDefault="006826F8" w:rsidP="006826F8">
            <w:pPr>
              <w:rPr>
                <w:color w:val="auto"/>
                <w:w w:val="100"/>
                <w:sz w:val="16"/>
                <w:szCs w:val="16"/>
              </w:rPr>
            </w:pPr>
            <w:r w:rsidRPr="009E1E62">
              <w:rPr>
                <w:color w:val="auto"/>
                <w:w w:val="100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283" w:type="dxa"/>
            <w:shd w:val="clear" w:color="auto" w:fill="auto"/>
          </w:tcPr>
          <w:p w14:paraId="162A37E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CB09BE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E5A8D3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2E95B91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D6A8D8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BC59686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62C488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BE83A10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70866C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85BE0D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7CE992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BD6A50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4866719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32DE44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29C3CF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EDC4F4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4DB79A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2D670A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7AC9BF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3E8691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615463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9338D29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9BB4E4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1B7320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C079C93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B0E7F4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636AD40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AA148E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876281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7ED15A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D65A2C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F23969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35441D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26FD1F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6D6D54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AC1223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E4A89D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C980D7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048BBA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15415C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1D4C69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AD37FC3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0ED9200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3AAE6B4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0559E1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F9EAD6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056F021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EB0E74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33A5795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6E2CE3A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B278BB0" w14:textId="77777777" w:rsidR="006826F8" w:rsidRPr="0045282B" w:rsidRDefault="006826F8" w:rsidP="006826F8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726B3FB" w14:textId="77777777" w:rsidR="006826F8" w:rsidRPr="0045282B" w:rsidRDefault="006826F8" w:rsidP="006826F8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6826F8" w:rsidRPr="0045282B" w14:paraId="5E2939C3" w14:textId="77777777" w:rsidTr="006826F8">
        <w:trPr>
          <w:cantSplit/>
          <w:trHeight w:val="182"/>
        </w:trPr>
        <w:tc>
          <w:tcPr>
            <w:tcW w:w="1844" w:type="dxa"/>
            <w:vAlign w:val="center"/>
          </w:tcPr>
          <w:p w14:paraId="7785131D" w14:textId="77777777" w:rsidR="006826F8" w:rsidRPr="008201AF" w:rsidRDefault="006826F8" w:rsidP="006826F8">
            <w:pPr>
              <w:rPr>
                <w:color w:val="auto"/>
                <w:w w:val="100"/>
                <w:sz w:val="16"/>
                <w:szCs w:val="16"/>
              </w:rPr>
            </w:pPr>
            <w:r w:rsidRPr="008201AF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3" w:type="dxa"/>
            <w:shd w:val="clear" w:color="auto" w:fill="auto"/>
          </w:tcPr>
          <w:p w14:paraId="473B428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773628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0986F39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2EFB9C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1B783A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8426E8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796976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73BB910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93788C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288398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F14B39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83A418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DF1CA1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FE3991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9751066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B02FB6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C74BE1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5AE7B3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1B9992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836A6B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63A6CA6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14:paraId="10B0422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54E7102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14:paraId="3F64CD7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192C1C43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C4506B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F2056A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6AA18C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68502F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7CF05C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C1CC961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766694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EE196D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F65A6D3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9BDE74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55FA8C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1DB97E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05FC4E1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510892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66BB8A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D989C9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2BC1B3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256D8020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74D90F5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62F1E0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8A0CCA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6BD762F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0FD01E3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53E3F0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005AA8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46C61A5" w14:textId="77777777" w:rsidR="006826F8" w:rsidRPr="0045282B" w:rsidRDefault="006826F8" w:rsidP="006826F8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CEAFE43" w14:textId="77777777" w:rsidR="006826F8" w:rsidRPr="0045282B" w:rsidRDefault="006826F8" w:rsidP="006826F8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6826F8" w:rsidRPr="0045282B" w14:paraId="60CACEA0" w14:textId="77777777" w:rsidTr="006826F8">
        <w:trPr>
          <w:cantSplit/>
          <w:trHeight w:val="182"/>
        </w:trPr>
        <w:tc>
          <w:tcPr>
            <w:tcW w:w="1844" w:type="dxa"/>
            <w:vAlign w:val="center"/>
          </w:tcPr>
          <w:p w14:paraId="6E99DD8E" w14:textId="77777777" w:rsidR="006826F8" w:rsidRPr="001A14AD" w:rsidRDefault="006826F8" w:rsidP="006826F8">
            <w:pPr>
              <w:rPr>
                <w:color w:val="auto"/>
                <w:w w:val="100"/>
                <w:sz w:val="16"/>
                <w:szCs w:val="16"/>
              </w:rPr>
            </w:pPr>
            <w:r w:rsidRPr="001A14AD">
              <w:rPr>
                <w:color w:val="auto"/>
                <w:w w:val="100"/>
                <w:sz w:val="16"/>
                <w:szCs w:val="16"/>
              </w:rPr>
              <w:t>Основы художественного проектирования</w:t>
            </w:r>
          </w:p>
        </w:tc>
        <w:tc>
          <w:tcPr>
            <w:tcW w:w="283" w:type="dxa"/>
            <w:shd w:val="clear" w:color="auto" w:fill="auto"/>
          </w:tcPr>
          <w:p w14:paraId="1FD58A1F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E2092B7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2A94CF3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3F9D148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1DE8A2E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167C414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4DA040A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AD9C620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F92B94E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0ADBAC99" w14:textId="77777777" w:rsidR="006826F8" w:rsidRPr="00DD238B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8791318" w14:textId="77777777" w:rsidR="006826F8" w:rsidRPr="00DD238B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7DE4B52" w14:textId="77777777" w:rsidR="006826F8" w:rsidRPr="00DD238B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5FC6D32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FF5D9ED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5B62CDF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8E41D56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2463A2B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B3259D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55AE4FB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B3631EC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925F4EB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031881B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73F3824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59B018" w14:textId="77777777" w:rsidR="006826F8" w:rsidRDefault="006826F8" w:rsidP="006826F8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EC55B9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45785A7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CAF0A51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22BBD89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3131134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D87C8F6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D3573B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6A5E27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4EEC488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6F6573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37BDF1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229A16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2230EB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5F96CAF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CCB515D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EFD23D1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053EA4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E4EBDF2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4DD9A9D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32551DB5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06616D9E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62B6F71A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0327CD6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BEBCFCB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308F8579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D004DEC" w14:textId="77777777" w:rsidR="006826F8" w:rsidRPr="0045282B" w:rsidRDefault="006826F8" w:rsidP="006826F8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FBA1DD7" w14:textId="77777777" w:rsidR="006826F8" w:rsidRPr="0045282B" w:rsidRDefault="006826F8" w:rsidP="006826F8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217A969" w14:textId="77777777" w:rsidR="006826F8" w:rsidRPr="0045282B" w:rsidRDefault="006826F8" w:rsidP="006826F8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03B0ED66" w14:textId="77777777" w:rsidTr="006826F8">
        <w:trPr>
          <w:cantSplit/>
          <w:trHeight w:val="199"/>
        </w:trPr>
        <w:tc>
          <w:tcPr>
            <w:tcW w:w="1844" w:type="dxa"/>
            <w:vAlign w:val="center"/>
          </w:tcPr>
          <w:p w14:paraId="5F65B3C8" w14:textId="77777777" w:rsidR="00DD3E5B" w:rsidRPr="009E1E62" w:rsidRDefault="00DD3E5B" w:rsidP="00DD3E5B">
            <w:pPr>
              <w:rPr>
                <w:color w:val="auto"/>
                <w:w w:val="100"/>
                <w:sz w:val="16"/>
                <w:szCs w:val="16"/>
              </w:rPr>
            </w:pPr>
            <w:r w:rsidRPr="009E1E62">
              <w:rPr>
                <w:color w:val="auto"/>
                <w:w w:val="100"/>
                <w:sz w:val="16"/>
                <w:szCs w:val="16"/>
              </w:rPr>
              <w:t>Основы конструирования и моделирования одежды</w:t>
            </w:r>
          </w:p>
        </w:tc>
        <w:tc>
          <w:tcPr>
            <w:tcW w:w="283" w:type="dxa"/>
            <w:shd w:val="clear" w:color="auto" w:fill="auto"/>
          </w:tcPr>
          <w:p w14:paraId="5BAEE076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5EE602C8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39058C6C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4E8D5F1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136435B3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066CE1E2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1A224404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F9807AC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766B307E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093037E8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9DD6293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5D1B6A15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FC188CF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3EAA5D98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8D55561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1B3936D1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CF8BBD3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6D4A8DE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033BC1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BC406C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A4548F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F0C7CB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D1AAFD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3D96A2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6CA553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B33691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E541A0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B76997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FEA42E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9143A5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80F8AA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746069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477F9B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9B2DA8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D768E7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843426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757D3A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F5F337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245290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242D29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896EDA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12751F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7C80631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64658A6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67C25D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3C412A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140B717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60BFCC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64ED3A6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BE57E2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E25224A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61A14A6C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38E327D2" w14:textId="77777777" w:rsidTr="006826F8">
        <w:trPr>
          <w:cantSplit/>
          <w:trHeight w:val="70"/>
        </w:trPr>
        <w:tc>
          <w:tcPr>
            <w:tcW w:w="1844" w:type="dxa"/>
            <w:vAlign w:val="center"/>
          </w:tcPr>
          <w:p w14:paraId="35902591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БЖ</w:t>
            </w:r>
          </w:p>
        </w:tc>
        <w:tc>
          <w:tcPr>
            <w:tcW w:w="283" w:type="dxa"/>
            <w:shd w:val="clear" w:color="auto" w:fill="auto"/>
          </w:tcPr>
          <w:p w14:paraId="75FDF866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B2F6142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3B2F2B9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3168391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1C21BC7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 w:rsidRPr="00DD238B"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EB093C8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7224E7B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A296AAC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1EE25D9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82EB5C0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2FF37E7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41078C1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6F543CE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A36F873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9E6199D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B715A9A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6AD931F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BF1E98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A997F2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DB0704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4CF736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58C530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35AD89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F33DB8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37A304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19BB46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D653A6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F7F1B0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A3B99B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B846BE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22C4AC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83D36E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F70968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D4CC6D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574E65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0B4A4D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D23B54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DEE25F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433E93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686FDC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3C2C5D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22C76F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7EDC9B7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7046591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5D3AA6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43C36E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0513632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3CFDF8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68C0253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E61D9D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AEF2C40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4818BF6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7E2F5D1A" w14:textId="77777777" w:rsidTr="006826F8">
        <w:trPr>
          <w:cantSplit/>
          <w:trHeight w:val="212"/>
        </w:trPr>
        <w:tc>
          <w:tcPr>
            <w:tcW w:w="1844" w:type="dxa"/>
            <w:vAlign w:val="center"/>
          </w:tcPr>
          <w:p w14:paraId="7D7B79C1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</w:tcPr>
          <w:p w14:paraId="04FAD27C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5698BC8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D243BFD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21E4BED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6F5395F7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4AD20E2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0D37D8E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C848960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3970B15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490EAFD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693B4E5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3B8F6585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7367F3A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0BB9ABA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82BB66C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00239CE" w14:textId="77777777" w:rsidR="00DD3E5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070753F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754EAA7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5EE29A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CC137F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B8E184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546A30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1E91CB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6FF2B7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6323FE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0C96C8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A56914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61016C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2469CC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9FA030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7539B0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D6F5A2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3E322E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BBFA8E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2BE7DD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0EF044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C845A8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C91F08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5C5D5D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1AA898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66ADEC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CF05C5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2C145C4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24254A2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59A16F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36F5A3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1E5E0E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AF2CD3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1FB7D77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6AD2400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1EEE5AA8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9188EE9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538B0734" w14:textId="77777777" w:rsidTr="006826F8">
        <w:trPr>
          <w:cantSplit/>
          <w:trHeight w:val="212"/>
        </w:trPr>
        <w:tc>
          <w:tcPr>
            <w:tcW w:w="1844" w:type="dxa"/>
            <w:vAlign w:val="center"/>
          </w:tcPr>
          <w:p w14:paraId="7A13B430" w14:textId="77777777" w:rsidR="00DD3E5B" w:rsidRPr="008032A1" w:rsidRDefault="00DD3E5B" w:rsidP="00DD3E5B">
            <w:pPr>
              <w:pStyle w:val="aff1"/>
              <w:rPr>
                <w:b/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Основы материаловедения</w:t>
            </w:r>
          </w:p>
        </w:tc>
        <w:tc>
          <w:tcPr>
            <w:tcW w:w="283" w:type="dxa"/>
            <w:shd w:val="clear" w:color="auto" w:fill="auto"/>
          </w:tcPr>
          <w:p w14:paraId="60F49E7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370B71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362BCD9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97BA99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28270B5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CEA9C2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4F75BA6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27C84F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2E04D9A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B1DEBC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5EBEA0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67E884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F3EF54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7D550E7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319E63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3A1C24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FA789D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95EF73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2B3E95D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B06BD3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C966AC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18A64A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5441BE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0F05B5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FEC14C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EE70FB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15269A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1ACB9F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A65E68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24AC28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915D04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4E4B4D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4FBB0D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6BD170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F29545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F955D8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032E32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B4155D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485F62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240740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DAF3BA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690681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0CF5D57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4E0BA01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F091BA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B7676D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ABAC1A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9A49E9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B655FD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B1AE2E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17E5317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646572D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06A542FC" w14:textId="77777777" w:rsidTr="006826F8">
        <w:trPr>
          <w:cantSplit/>
          <w:trHeight w:val="274"/>
        </w:trPr>
        <w:tc>
          <w:tcPr>
            <w:tcW w:w="1844" w:type="dxa"/>
            <w:vAlign w:val="center"/>
          </w:tcPr>
          <w:p w14:paraId="17A03607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Технология пошива швейных изделий по индивидуальным заказам</w:t>
            </w:r>
          </w:p>
        </w:tc>
        <w:tc>
          <w:tcPr>
            <w:tcW w:w="283" w:type="dxa"/>
            <w:shd w:val="clear" w:color="auto" w:fill="auto"/>
          </w:tcPr>
          <w:p w14:paraId="78455FB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876D48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1C3935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6F90E3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7BA3D72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5781FEA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11461C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5F8FAB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6BB656D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4D2EE17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A8C0D8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9EF236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62EAEF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7FC081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ACE13B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ED765B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866F31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08823E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1D716E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7395C97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45FEE7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4C49A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CB1B61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8A3CCC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F4A7A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AD0303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FD7A97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F8E20F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A94580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803229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B5317A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DC04EB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598C0E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02C886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77A8DC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39DA60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1F7C7E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9BD46A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D4B7A8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3A8B0C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991FE4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0D4068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510AB5F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22F2BD0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54ADDF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432CC9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1BE0622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A213D3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38364DC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652D39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028C0AD8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188C2C8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06714D31" w14:textId="77777777" w:rsidTr="006826F8">
        <w:trPr>
          <w:cantSplit/>
          <w:trHeight w:val="516"/>
        </w:trPr>
        <w:tc>
          <w:tcPr>
            <w:tcW w:w="1844" w:type="dxa"/>
            <w:vAlign w:val="center"/>
          </w:tcPr>
          <w:p w14:paraId="0D077D3D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Учебная практика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35C4FC5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76D24C4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12831C4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E0A1FBE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5709975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1</w:t>
            </w: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BBC0ABF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7F53B25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5EADAA5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DD2F4D6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1078A30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94D221E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F2281BB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9D7E2EA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A28E7C7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E507CAE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0CC12AD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FF54D2A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409E27B0" w14:textId="77777777" w:rsidR="00DD3E5B" w:rsidRPr="0045282B" w:rsidRDefault="00DD3E5B" w:rsidP="00DD3E5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E656634" w14:textId="77777777" w:rsidR="00DD3E5B" w:rsidRPr="0045282B" w:rsidRDefault="00DD3E5B" w:rsidP="00DD3E5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30E9581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18A740B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7929F56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EF7A22C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D155C9C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14:paraId="078E925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391840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083BC2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8D58D9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3A6A66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B4A0DE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3049DB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322D82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ACC5C1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CF5B01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871B5C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D586A1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3EACE8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200A55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DD303B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341936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5C020FE" w14:textId="77777777" w:rsidR="00DD3E5B" w:rsidRPr="0045282B" w:rsidRDefault="00DD3E5B" w:rsidP="00DD3E5B">
            <w:pPr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auto"/>
          </w:tcPr>
          <w:p w14:paraId="66BE9CE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3996CBE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6918F8F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E130CD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BE0856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F6A661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FDC01A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63880C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0B1C1C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E6343C2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12B5539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08278195" w14:textId="77777777" w:rsidTr="006826F8">
        <w:trPr>
          <w:cantSplit/>
          <w:trHeight w:val="426"/>
        </w:trPr>
        <w:tc>
          <w:tcPr>
            <w:tcW w:w="1844" w:type="dxa"/>
            <w:vAlign w:val="center"/>
          </w:tcPr>
          <w:p w14:paraId="43AB1057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83" w:type="dxa"/>
            <w:shd w:val="clear" w:color="auto" w:fill="auto"/>
          </w:tcPr>
          <w:p w14:paraId="149EB4A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784EC0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15F39A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D32D01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16522A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FEFFC0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4A530D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04FE29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3B50BC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390D4D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641FAE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C43054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22E1F6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E78800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FD34CF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83BF50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F33AC7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C6D11E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1F5574C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C6D1124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14:paraId="6F3763AC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3AF7B645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14:paraId="4C18476A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5A7878E2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14:paraId="5AC26BF6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FB4B1DA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217F135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B8D3F37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4BF0D55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06F3318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50808EB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04AFA1C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769DCBD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43460CF6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16C0C16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9189636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14:paraId="1F4776F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3AB203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700CDC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4E4252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F72811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6D032F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7C400A1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3FD0F95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EF958C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ED0185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042D57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F0311F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3D5EAC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09BD1C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4CB3C86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3DD9EF2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0A3FEFCC" w14:textId="77777777" w:rsidTr="006826F8">
        <w:trPr>
          <w:cantSplit/>
          <w:trHeight w:val="470"/>
        </w:trPr>
        <w:tc>
          <w:tcPr>
            <w:tcW w:w="1844" w:type="dxa"/>
            <w:vAlign w:val="center"/>
          </w:tcPr>
          <w:p w14:paraId="6EA2F888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Устранение дефектов с учетом свойств ткани</w:t>
            </w:r>
          </w:p>
        </w:tc>
        <w:tc>
          <w:tcPr>
            <w:tcW w:w="283" w:type="dxa"/>
            <w:shd w:val="clear" w:color="auto" w:fill="auto"/>
          </w:tcPr>
          <w:p w14:paraId="7D257D94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24F807E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F0120A3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94DF644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EED5B81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2DC44AD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7434809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B2F5B09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2C449F9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F56D043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0808F73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F0C2B6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0E92B2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C28C41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2F69EA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A31952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B34F32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962141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2A96AC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1873405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87946B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F99C76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983586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EE2C0F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C12300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0CA5EE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EA6B6D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CC0BBB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8EED12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CDB4F7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48450D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31DFC0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05A940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DED913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DE86EB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8ECB2B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B909B2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59BFE8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C7F799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167C6A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53CF51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E93804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6BADB0A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015E2C9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14E077F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266140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11BD7E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435A7D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9740AA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3C9854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50AE21C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D914CE6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5249BD20" w14:textId="77777777" w:rsidTr="006826F8">
        <w:trPr>
          <w:cantSplit/>
          <w:trHeight w:val="167"/>
        </w:trPr>
        <w:tc>
          <w:tcPr>
            <w:tcW w:w="1844" w:type="dxa"/>
            <w:vAlign w:val="center"/>
          </w:tcPr>
          <w:p w14:paraId="51DF0939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>Учебная практика</w:t>
            </w:r>
          </w:p>
        </w:tc>
        <w:tc>
          <w:tcPr>
            <w:tcW w:w="283" w:type="dxa"/>
            <w:shd w:val="clear" w:color="auto" w:fill="auto"/>
          </w:tcPr>
          <w:p w14:paraId="7471BEA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AACCD1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243ACF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94F448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1044C0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CE66F3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F46027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BD9C63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C95A87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46C7C1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0E1C4F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04F0C0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38E4F8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558DAAB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6DBCD1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29576FD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A6AD42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F5929A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AA04EA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22F5313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36E8DD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344FA3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83F691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3AF8D2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0C68C9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C0CA05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B705D5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0BA62E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970C82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6BC502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15B931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125B97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F48A5E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11083A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19677A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478218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FABCB5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CA43CB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3B930C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2916AB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FB86E5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16EA4E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6CB7FD1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6976364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70CF54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72A29B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3790113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CF0ADB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84422D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8F8524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979BAB9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DFD1CE1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0235C8FB" w14:textId="77777777" w:rsidTr="006826F8">
        <w:trPr>
          <w:cantSplit/>
          <w:trHeight w:val="410"/>
        </w:trPr>
        <w:tc>
          <w:tcPr>
            <w:tcW w:w="1844" w:type="dxa"/>
            <w:vAlign w:val="center"/>
          </w:tcPr>
          <w:p w14:paraId="71E96936" w14:textId="77777777" w:rsidR="00DD3E5B" w:rsidRPr="008032A1" w:rsidRDefault="00DD3E5B" w:rsidP="00DD3E5B">
            <w:pPr>
              <w:pStyle w:val="aff1"/>
              <w:rPr>
                <w:w w:val="100"/>
                <w:sz w:val="16"/>
                <w:szCs w:val="16"/>
              </w:rPr>
            </w:pPr>
            <w:r w:rsidRPr="008032A1">
              <w:rPr>
                <w:w w:val="100"/>
                <w:sz w:val="16"/>
                <w:szCs w:val="16"/>
              </w:rPr>
              <w:t xml:space="preserve">Производственная практика </w:t>
            </w:r>
          </w:p>
        </w:tc>
        <w:tc>
          <w:tcPr>
            <w:tcW w:w="283" w:type="dxa"/>
            <w:shd w:val="clear" w:color="auto" w:fill="auto"/>
          </w:tcPr>
          <w:p w14:paraId="22762EB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AEBAE5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E8C742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D51FF7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DC29AF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DC0306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10CBE9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0F9BB3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7911F8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572538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DFA6C2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B15055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07AB24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E15EED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A78658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7DCC77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BDDC42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5BAD96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0C33C22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38AB20D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816A79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8278E5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08C749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761047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FF62E7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2624DA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049A3C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41D1EA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C2CBA5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AF569C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3E6FC5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F6B464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175211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583216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2A5798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1334B3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7D85E0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29D355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4137CC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AA5DC8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895AFD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14:paraId="2809B41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74E545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33061E6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0CC8B02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0A1BA3F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616EDB2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4D95FF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2449FC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DB1EBD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DB21F9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5733820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03D1405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0D6C3585" w14:textId="77777777" w:rsidTr="006826F8">
        <w:trPr>
          <w:cantSplit/>
          <w:trHeight w:val="526"/>
        </w:trPr>
        <w:tc>
          <w:tcPr>
            <w:tcW w:w="1844" w:type="dxa"/>
            <w:vAlign w:val="center"/>
          </w:tcPr>
          <w:p w14:paraId="646BEB65" w14:textId="77777777" w:rsidR="00DD3E5B" w:rsidRPr="008032A1" w:rsidRDefault="00DD3E5B" w:rsidP="00DD3E5B">
            <w:pPr>
              <w:rPr>
                <w:color w:val="auto"/>
                <w:w w:val="100"/>
                <w:sz w:val="16"/>
                <w:szCs w:val="16"/>
              </w:rPr>
            </w:pPr>
            <w:r w:rsidRPr="008032A1">
              <w:rPr>
                <w:color w:val="auto"/>
                <w:w w:val="100"/>
                <w:sz w:val="16"/>
                <w:szCs w:val="16"/>
              </w:rPr>
              <w:t xml:space="preserve">Технология ремонта и обновления швейных изделий </w:t>
            </w:r>
          </w:p>
        </w:tc>
        <w:tc>
          <w:tcPr>
            <w:tcW w:w="283" w:type="dxa"/>
            <w:shd w:val="clear" w:color="auto" w:fill="auto"/>
          </w:tcPr>
          <w:p w14:paraId="1B3273F6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9976EEB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187234F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86263F0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1A0F102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64ADFA0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4171C761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4FAAE4D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FFDA68C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0EB3C40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B733299" w14:textId="77777777" w:rsidR="00DD3E5B" w:rsidRPr="00DD238B" w:rsidRDefault="00DD3E5B" w:rsidP="00DD3E5B">
            <w:pP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w w:val="1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D68FF2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1010966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766486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9F47B9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33670C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A92489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8F83DD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66A6C8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BD1583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9314D0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3640D4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05E6EE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1D1756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B91AFF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F18250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C51FC1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040401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BE78E5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D4D881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26A88F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C151E7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13E474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D41EB8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4F5675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58B6C6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0C94F9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5FEBD2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8AB599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0988FD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7D39F9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C9E7EA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176DD73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6BE606E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2A3FFB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89719D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77C6B2F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CCC2BC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FB87C4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384D43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9CCFCD8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80CC848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78A5931E" w14:textId="77777777" w:rsidTr="006826F8">
        <w:trPr>
          <w:cantSplit/>
          <w:trHeight w:val="424"/>
        </w:trPr>
        <w:tc>
          <w:tcPr>
            <w:tcW w:w="1844" w:type="dxa"/>
            <w:vAlign w:val="center"/>
          </w:tcPr>
          <w:p w14:paraId="0B4DEE1C" w14:textId="77777777" w:rsidR="00DD3E5B" w:rsidRPr="008032A1" w:rsidRDefault="00DD3E5B" w:rsidP="00DD3E5B">
            <w:pPr>
              <w:rPr>
                <w:color w:val="auto"/>
                <w:w w:val="100"/>
                <w:sz w:val="16"/>
                <w:szCs w:val="16"/>
              </w:rPr>
            </w:pPr>
            <w:r w:rsidRPr="008032A1">
              <w:rPr>
                <w:color w:val="auto"/>
                <w:w w:val="100"/>
                <w:sz w:val="16"/>
                <w:szCs w:val="16"/>
              </w:rPr>
              <w:lastRenderedPageBreak/>
              <w:t>Учебная практика</w:t>
            </w:r>
          </w:p>
        </w:tc>
        <w:tc>
          <w:tcPr>
            <w:tcW w:w="283" w:type="dxa"/>
            <w:shd w:val="clear" w:color="auto" w:fill="auto"/>
          </w:tcPr>
          <w:p w14:paraId="47B463E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E68F2C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B35902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0E92C38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C5255A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DADDF4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025BBCB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463F0C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5919E26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510EA86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A5EAF3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5D739A6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6F6623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521BB4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A1B807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C1B587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01E099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B63252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7594F23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6E1D899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E343CB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509669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4B14DF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1084BB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64E005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970581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5F0F4B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7E9532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D2788B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0B37E0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0F6FEA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E942F4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5E66BC4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3C1282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42E340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B8E3AB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A707B3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832DD6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2652AD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E28385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806461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3BB83B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1BB91FD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2807F19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3CD2B2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0FDD24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4780C5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C7D26D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847D9E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77FB2F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902BFA5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97F0311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303C2E75" w14:textId="77777777" w:rsidTr="006826F8">
        <w:trPr>
          <w:cantSplit/>
          <w:trHeight w:val="412"/>
        </w:trPr>
        <w:tc>
          <w:tcPr>
            <w:tcW w:w="1844" w:type="dxa"/>
            <w:vAlign w:val="center"/>
          </w:tcPr>
          <w:p w14:paraId="0309CDFA" w14:textId="77777777" w:rsidR="00DD3E5B" w:rsidRPr="008032A1" w:rsidRDefault="00DD3E5B" w:rsidP="00DD3E5B">
            <w:pPr>
              <w:rPr>
                <w:color w:val="auto"/>
                <w:w w:val="100"/>
                <w:sz w:val="16"/>
                <w:szCs w:val="16"/>
              </w:rPr>
            </w:pPr>
            <w:r w:rsidRPr="008032A1">
              <w:rPr>
                <w:color w:val="auto"/>
                <w:w w:val="1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83" w:type="dxa"/>
            <w:shd w:val="clear" w:color="auto" w:fill="auto"/>
          </w:tcPr>
          <w:p w14:paraId="2A2FAED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253185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8DAA9B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7AD839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69ED60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684D88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172952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3D1775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5DB89C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241CDA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17BF74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BCB518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203EBA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B75562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F776EF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3E7B35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AD72B3A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BA2332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4890316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14:paraId="5EC45A7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DCE7DF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65C32932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B10536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C5C9A5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9ADCF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B1BE13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79D0ED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F4F501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0C0FB45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674494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62C000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109370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991BDE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72EE1AC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C94310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C2A3741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14:paraId="0A96A4AA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037BE63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58FB163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494D923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14:paraId="0D5AFA12" w14:textId="77777777" w:rsidR="00DD3E5B" w:rsidRPr="0045282B" w:rsidRDefault="00DD3E5B" w:rsidP="00DD3E5B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6383CCF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4" w:type="dxa"/>
            <w:shd w:val="clear" w:color="auto" w:fill="auto"/>
          </w:tcPr>
          <w:p w14:paraId="6681BAD9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И</w:t>
            </w:r>
          </w:p>
        </w:tc>
        <w:tc>
          <w:tcPr>
            <w:tcW w:w="283" w:type="dxa"/>
            <w:shd w:val="clear" w:color="auto" w:fill="auto"/>
          </w:tcPr>
          <w:p w14:paraId="19E9F52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3F6F4066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A06515D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4F6C1B2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0159794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608DC2A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970525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512925E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485E8AE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  <w:tr w:rsidR="00DD3E5B" w:rsidRPr="0045282B" w14:paraId="70FEBF8D" w14:textId="77777777" w:rsidTr="006826F8">
        <w:trPr>
          <w:cantSplit/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10C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15C366B5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447DB04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3A9D0D7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4BD9E46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696DB8EC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15C193E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5411B64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DC4AA31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CC1CBA1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1ADB14F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F780B07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B4BD188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76B1F48B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3FF63CC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7A440C9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35610ED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7D40686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</w:tcPr>
          <w:p w14:paraId="4C0B25E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14:paraId="62B93BD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738D6A1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A8EDB8B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589437B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DEE934F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4961E6E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E1A4EFB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254D81D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BF39DB6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2BF62C68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1E124ABB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3EC99D35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7A0D9B6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50CD04B1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439D184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9279F47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201636F8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F478936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6678A2C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0D2CA49C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4B3BA5C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7E010C0C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9382425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14:paraId="49CF559D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32144E63" w14:textId="77777777" w:rsidR="00DD3E5B" w:rsidRPr="0045282B" w:rsidRDefault="00DD3E5B" w:rsidP="00DD3E5B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</w:tcPr>
          <w:p w14:paraId="50100A73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126DB97E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671D6D7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284BB532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B7316C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093CD0EB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D2782F0" w14:textId="77777777" w:rsidR="00DD3E5B" w:rsidRPr="0045282B" w:rsidRDefault="00DD3E5B" w:rsidP="00DD3E5B">
            <w:pPr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6FD71A89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A21E299" w14:textId="77777777" w:rsidR="00DD3E5B" w:rsidRPr="0045282B" w:rsidRDefault="00DD3E5B" w:rsidP="00DD3E5B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</w:pPr>
            <w:r w:rsidRPr="0045282B">
              <w:rPr>
                <w:rFonts w:ascii="Calibri" w:eastAsia="Calibri" w:hAnsi="Calibri"/>
                <w:color w:val="auto"/>
                <w:w w:val="100"/>
                <w:sz w:val="20"/>
                <w:szCs w:val="20"/>
              </w:rPr>
              <w:t>*</w:t>
            </w:r>
          </w:p>
        </w:tc>
      </w:tr>
    </w:tbl>
    <w:p w14:paraId="7807785C" w14:textId="77777777" w:rsidR="00330438" w:rsidRDefault="00330438" w:rsidP="00DD238B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</w:p>
    <w:p w14:paraId="51A1503D" w14:textId="77777777" w:rsidR="00330438" w:rsidRDefault="00330438" w:rsidP="00DD238B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</w:p>
    <w:p w14:paraId="349026E0" w14:textId="77777777" w:rsidR="00DD238B" w:rsidRPr="00DD238B" w:rsidRDefault="00DD238B" w:rsidP="00DD238B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  <w:r w:rsidRPr="00DD238B">
        <w:rPr>
          <w:b/>
          <w:color w:val="auto"/>
          <w:w w:val="100"/>
          <w:sz w:val="24"/>
          <w:szCs w:val="24"/>
          <w:lang w:eastAsia="en-US"/>
        </w:rPr>
        <w:t>Обозначения:</w:t>
      </w:r>
    </w:p>
    <w:p w14:paraId="19303CBD" w14:textId="77777777" w:rsidR="00DD238B" w:rsidRPr="00DD238B" w:rsidRDefault="00DD238B" w:rsidP="00DD238B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90"/>
        <w:gridCol w:w="530"/>
        <w:gridCol w:w="9781"/>
      </w:tblGrid>
      <w:tr w:rsidR="00DD238B" w:rsidRPr="00DD238B" w14:paraId="3E2D9987" w14:textId="77777777" w:rsidTr="00DD238B">
        <w:tc>
          <w:tcPr>
            <w:tcW w:w="562" w:type="dxa"/>
          </w:tcPr>
          <w:p w14:paraId="6A96DE92" w14:textId="77777777" w:rsidR="00DD238B" w:rsidRPr="00DD238B" w:rsidRDefault="00DD238B" w:rsidP="00DD238B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90" w:type="dxa"/>
            <w:tcBorders>
              <w:top w:val="nil"/>
              <w:bottom w:val="nil"/>
            </w:tcBorders>
          </w:tcPr>
          <w:p w14:paraId="38E584EB" w14:textId="77777777" w:rsidR="00DD238B" w:rsidRPr="00DD238B" w:rsidRDefault="00DD238B" w:rsidP="00DD238B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530" w:type="dxa"/>
          </w:tcPr>
          <w:p w14:paraId="58290B34" w14:textId="77777777" w:rsidR="00DD238B" w:rsidRPr="00DD238B" w:rsidRDefault="00DD238B" w:rsidP="00DD238B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781" w:type="dxa"/>
            <w:tcBorders>
              <w:top w:val="nil"/>
              <w:bottom w:val="nil"/>
              <w:right w:val="nil"/>
            </w:tcBorders>
          </w:tcPr>
          <w:p w14:paraId="399FAFF2" w14:textId="77777777" w:rsidR="00DD238B" w:rsidRPr="00DD238B" w:rsidRDefault="00DD238B" w:rsidP="00DD238B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Учебная практика</w:t>
            </w:r>
          </w:p>
        </w:tc>
      </w:tr>
      <w:tr w:rsidR="00DD238B" w:rsidRPr="00DD238B" w14:paraId="62189885" w14:textId="77777777" w:rsidTr="00DD238B">
        <w:tc>
          <w:tcPr>
            <w:tcW w:w="562" w:type="dxa"/>
          </w:tcPr>
          <w:p w14:paraId="766795E0" w14:textId="77777777" w:rsidR="00DD238B" w:rsidRPr="00DD238B" w:rsidRDefault="00DD238B" w:rsidP="00DD238B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14:paraId="7EED974D" w14:textId="77777777" w:rsidR="00DD238B" w:rsidRPr="00DD238B" w:rsidRDefault="00DD238B" w:rsidP="00DD238B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530" w:type="dxa"/>
          </w:tcPr>
          <w:p w14:paraId="7BD25895" w14:textId="77777777" w:rsidR="00DD238B" w:rsidRPr="00DD238B" w:rsidRDefault="00DD238B" w:rsidP="00DD238B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9781" w:type="dxa"/>
            <w:tcBorders>
              <w:top w:val="nil"/>
              <w:bottom w:val="nil"/>
              <w:right w:val="nil"/>
            </w:tcBorders>
          </w:tcPr>
          <w:p w14:paraId="4F9D56D2" w14:textId="77777777" w:rsidR="00DD238B" w:rsidRPr="00DD238B" w:rsidRDefault="00DD238B" w:rsidP="00DD238B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Производственная практика</w:t>
            </w:r>
          </w:p>
        </w:tc>
      </w:tr>
      <w:tr w:rsidR="00DD238B" w:rsidRPr="00DD238B" w14:paraId="3C1CE514" w14:textId="77777777" w:rsidTr="00DD238B">
        <w:tc>
          <w:tcPr>
            <w:tcW w:w="562" w:type="dxa"/>
          </w:tcPr>
          <w:p w14:paraId="64A0052C" w14:textId="77777777" w:rsidR="00DD238B" w:rsidRPr="00DD238B" w:rsidRDefault="00DD238B" w:rsidP="00DD238B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290" w:type="dxa"/>
            <w:tcBorders>
              <w:top w:val="nil"/>
              <w:bottom w:val="nil"/>
            </w:tcBorders>
          </w:tcPr>
          <w:p w14:paraId="69F36789" w14:textId="77777777" w:rsidR="00DD238B" w:rsidRPr="00DD238B" w:rsidRDefault="00DD238B" w:rsidP="00DD238B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530" w:type="dxa"/>
          </w:tcPr>
          <w:p w14:paraId="39D7EAF5" w14:textId="77777777" w:rsidR="00DD238B" w:rsidRPr="00DD238B" w:rsidRDefault="00DD238B" w:rsidP="00DD238B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781" w:type="dxa"/>
            <w:tcBorders>
              <w:top w:val="nil"/>
              <w:bottom w:val="nil"/>
              <w:right w:val="nil"/>
            </w:tcBorders>
          </w:tcPr>
          <w:p w14:paraId="2B5D79F8" w14:textId="77777777" w:rsidR="00DD238B" w:rsidRPr="00DD238B" w:rsidRDefault="00DD238B" w:rsidP="00DD238B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Государственная итоговая аттестация</w:t>
            </w:r>
          </w:p>
        </w:tc>
      </w:tr>
    </w:tbl>
    <w:p w14:paraId="3B8CFCC5" w14:textId="77777777" w:rsidR="00DD238B" w:rsidRPr="00DD238B" w:rsidRDefault="00DD238B" w:rsidP="00DD238B">
      <w:pPr>
        <w:spacing w:after="160" w:line="259" w:lineRule="auto"/>
        <w:rPr>
          <w:b/>
          <w:color w:val="auto"/>
          <w:w w:val="100"/>
          <w:sz w:val="24"/>
          <w:szCs w:val="24"/>
          <w:lang w:eastAsia="en-US"/>
        </w:rPr>
      </w:pPr>
    </w:p>
    <w:tbl>
      <w:tblPr>
        <w:tblW w:w="137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7"/>
        <w:gridCol w:w="247"/>
        <w:gridCol w:w="76"/>
        <w:gridCol w:w="1375"/>
        <w:gridCol w:w="198"/>
        <w:gridCol w:w="467"/>
        <w:gridCol w:w="173"/>
        <w:gridCol w:w="464"/>
        <w:gridCol w:w="171"/>
        <w:gridCol w:w="464"/>
        <w:gridCol w:w="171"/>
        <w:gridCol w:w="489"/>
        <w:gridCol w:w="147"/>
        <w:gridCol w:w="1954"/>
        <w:gridCol w:w="464"/>
        <w:gridCol w:w="122"/>
        <w:gridCol w:w="513"/>
        <w:gridCol w:w="122"/>
        <w:gridCol w:w="537"/>
        <w:gridCol w:w="122"/>
        <w:gridCol w:w="513"/>
        <w:gridCol w:w="122"/>
        <w:gridCol w:w="440"/>
        <w:gridCol w:w="562"/>
        <w:gridCol w:w="73"/>
        <w:gridCol w:w="562"/>
        <w:gridCol w:w="73"/>
        <w:gridCol w:w="464"/>
        <w:gridCol w:w="122"/>
        <w:gridCol w:w="49"/>
        <w:gridCol w:w="586"/>
        <w:gridCol w:w="49"/>
        <w:gridCol w:w="146"/>
        <w:gridCol w:w="440"/>
        <w:gridCol w:w="49"/>
        <w:gridCol w:w="489"/>
      </w:tblGrid>
      <w:tr w:rsidR="00DD238B" w:rsidRPr="00DD238B" w14:paraId="1325D05D" w14:textId="77777777" w:rsidTr="00DD238B">
        <w:trPr>
          <w:trHeight w:val="660"/>
        </w:trPr>
        <w:tc>
          <w:tcPr>
            <w:tcW w:w="2387" w:type="dxa"/>
            <w:gridSpan w:val="5"/>
            <w:vAlign w:val="bottom"/>
          </w:tcPr>
          <w:p w14:paraId="2AC9D681" w14:textId="77777777" w:rsidR="00DD238B" w:rsidRPr="00DD238B" w:rsidRDefault="00DD238B" w:rsidP="00DD238B">
            <w:pPr>
              <w:spacing w:line="240" w:lineRule="atLeast"/>
              <w:ind w:left="440"/>
              <w:rPr>
                <w:rFonts w:cs="Arial"/>
                <w:color w:val="auto"/>
                <w:w w:val="89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w w:val="89"/>
                <w:sz w:val="24"/>
                <w:szCs w:val="24"/>
              </w:rPr>
              <w:t>Преддипломная</w:t>
            </w:r>
          </w:p>
        </w:tc>
        <w:tc>
          <w:tcPr>
            <w:tcW w:w="198" w:type="dxa"/>
            <w:vAlign w:val="bottom"/>
          </w:tcPr>
          <w:p w14:paraId="1C36CA8A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7D04C208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3" w:type="dxa"/>
            <w:vAlign w:val="bottom"/>
          </w:tcPr>
          <w:p w14:paraId="3A94AC0F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74999EBA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446B394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60808433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3D5C6F98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54" w:type="dxa"/>
            <w:gridSpan w:val="4"/>
            <w:vAlign w:val="bottom"/>
          </w:tcPr>
          <w:p w14:paraId="1E31F69C" w14:textId="77777777" w:rsidR="00DD238B" w:rsidRPr="00DD238B" w:rsidRDefault="00DD238B" w:rsidP="00DD238B">
            <w:pPr>
              <w:spacing w:line="240" w:lineRule="atLeast"/>
              <w:jc w:val="right"/>
              <w:rPr>
                <w:rFonts w:cs="Arial"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w w:val="100"/>
                <w:sz w:val="24"/>
                <w:szCs w:val="24"/>
              </w:rPr>
              <w:t>Подготовка к итоговой</w:t>
            </w:r>
          </w:p>
        </w:tc>
        <w:tc>
          <w:tcPr>
            <w:tcW w:w="122" w:type="dxa"/>
            <w:vAlign w:val="bottom"/>
          </w:tcPr>
          <w:p w14:paraId="7DCE70B8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73C74FE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40525EDD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14:paraId="330E1270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3DE61779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3F1F4D0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2EDBF298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6F6894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14:paraId="7AFC9339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 w14:paraId="46A8E146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14:paraId="57D7261A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 w14:paraId="73DD8DF5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159BDA08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17081949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2CBEB7B9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B9B028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74BC07F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Align w:val="bottom"/>
          </w:tcPr>
          <w:p w14:paraId="6C89BD2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7B29A2A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9" w:type="dxa"/>
            <w:vAlign w:val="bottom"/>
          </w:tcPr>
          <w:p w14:paraId="0752EB9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DD238B" w:rsidRPr="00DD238B" w14:paraId="51135E1B" w14:textId="77777777" w:rsidTr="00DD238B">
        <w:trPr>
          <w:gridAfter w:val="3"/>
          <w:wAfter w:w="978" w:type="dxa"/>
          <w:trHeight w:val="277"/>
        </w:trPr>
        <w:tc>
          <w:tcPr>
            <w:tcW w:w="662" w:type="dxa"/>
            <w:vAlign w:val="bottom"/>
          </w:tcPr>
          <w:p w14:paraId="2CB72999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14:paraId="09C393B3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7" w:type="dxa"/>
            <w:vAlign w:val="bottom"/>
          </w:tcPr>
          <w:p w14:paraId="2F05E796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14:paraId="109229C1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75" w:type="dxa"/>
            <w:vAlign w:val="bottom"/>
          </w:tcPr>
          <w:p w14:paraId="525896CC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w w:val="100"/>
                <w:sz w:val="24"/>
                <w:szCs w:val="24"/>
              </w:rPr>
              <w:t>практика</w:t>
            </w:r>
          </w:p>
        </w:tc>
        <w:tc>
          <w:tcPr>
            <w:tcW w:w="198" w:type="dxa"/>
            <w:vAlign w:val="bottom"/>
          </w:tcPr>
          <w:p w14:paraId="2B9DE71A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63B7A5DD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3" w:type="dxa"/>
            <w:vAlign w:val="bottom"/>
          </w:tcPr>
          <w:p w14:paraId="1762EBD3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48FDBDA4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49611B10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2D581087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267ECB1C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9" w:type="dxa"/>
            <w:vAlign w:val="bottom"/>
          </w:tcPr>
          <w:p w14:paraId="6942B04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7" w:type="dxa"/>
            <w:vAlign w:val="bottom"/>
          </w:tcPr>
          <w:p w14:paraId="3E70D1E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54" w:type="dxa"/>
            <w:vAlign w:val="bottom"/>
          </w:tcPr>
          <w:p w14:paraId="09327E44" w14:textId="77777777" w:rsidR="00DD238B" w:rsidRPr="00DD238B" w:rsidRDefault="00DD238B" w:rsidP="00DD238B">
            <w:pPr>
              <w:spacing w:line="240" w:lineRule="atLeast"/>
              <w:ind w:left="160"/>
              <w:rPr>
                <w:rFonts w:cs="Arial"/>
                <w:color w:val="auto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sz w:val="24"/>
                <w:szCs w:val="24"/>
              </w:rPr>
              <w:t>гос. аттестации</w:t>
            </w:r>
          </w:p>
        </w:tc>
        <w:tc>
          <w:tcPr>
            <w:tcW w:w="464" w:type="dxa"/>
            <w:vAlign w:val="bottom"/>
          </w:tcPr>
          <w:p w14:paraId="7122B245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5B1DEA6A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25B6CD56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70F01423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14:paraId="45416FE3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7A6E23F7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6E66A606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48" w:type="dxa"/>
            <w:gridSpan w:val="12"/>
            <w:vAlign w:val="bottom"/>
          </w:tcPr>
          <w:p w14:paraId="72FC3893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Неделя отсутствует</w:t>
            </w:r>
            <w:r w:rsidRPr="00DD238B">
              <w:rPr>
                <w:rFonts w:cs="Arial"/>
                <w:color w:val="auto"/>
                <w:w w:val="100"/>
                <w:sz w:val="24"/>
                <w:szCs w:val="24"/>
              </w:rPr>
              <w:t xml:space="preserve">    </w:t>
            </w:r>
          </w:p>
        </w:tc>
      </w:tr>
    </w:tbl>
    <w:p w14:paraId="6F0E11A4" w14:textId="77777777" w:rsidR="00DD238B" w:rsidRPr="00DD238B" w:rsidRDefault="00DD238B" w:rsidP="00DD238B">
      <w:pPr>
        <w:suppressAutoHyphens/>
        <w:rPr>
          <w:vanish/>
          <w:color w:val="auto"/>
          <w:w w:val="100"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" w:tblpY="338"/>
        <w:tblW w:w="12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"/>
        <w:gridCol w:w="574"/>
        <w:gridCol w:w="6108"/>
        <w:gridCol w:w="571"/>
        <w:gridCol w:w="30"/>
        <w:gridCol w:w="3228"/>
        <w:gridCol w:w="575"/>
      </w:tblGrid>
      <w:tr w:rsidR="00DD238B" w:rsidRPr="00DD238B" w14:paraId="599B77F5" w14:textId="77777777" w:rsidTr="00DD238B">
        <w:trPr>
          <w:trHeight w:val="73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09C7A6A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4B50579D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3DF5CE" w14:textId="77777777" w:rsidR="00DD238B" w:rsidRPr="00DD238B" w:rsidRDefault="00DD238B" w:rsidP="00DD238B">
            <w:pPr>
              <w:spacing w:line="321" w:lineRule="exact"/>
              <w:jc w:val="center"/>
              <w:rPr>
                <w:rFonts w:cs="Arial"/>
                <w:b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b/>
                <w:color w:val="auto"/>
                <w:w w:val="100"/>
                <w:sz w:val="24"/>
                <w:szCs w:val="24"/>
              </w:rPr>
              <w:t>Х</w:t>
            </w:r>
          </w:p>
        </w:tc>
        <w:tc>
          <w:tcPr>
            <w:tcW w:w="6113" w:type="dxa"/>
            <w:vAlign w:val="bottom"/>
          </w:tcPr>
          <w:p w14:paraId="380BBC86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auto"/>
            </w:tcBorders>
            <w:vAlign w:val="bottom"/>
          </w:tcPr>
          <w:p w14:paraId="354C2E9B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46A4C68D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14:paraId="3A61EBAF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DD238B" w:rsidRPr="00DD238B" w14:paraId="6C8B3D9D" w14:textId="77777777" w:rsidTr="00DD238B">
        <w:trPr>
          <w:trHeight w:val="145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3C55D49C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3CA400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right w:val="single" w:sz="8" w:space="0" w:color="auto"/>
            </w:tcBorders>
            <w:vAlign w:val="bottom"/>
          </w:tcPr>
          <w:p w14:paraId="410676AD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113" w:type="dxa"/>
            <w:tcBorders>
              <w:right w:val="single" w:sz="8" w:space="0" w:color="auto"/>
            </w:tcBorders>
            <w:vAlign w:val="bottom"/>
          </w:tcPr>
          <w:p w14:paraId="30039E8B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bottom"/>
          </w:tcPr>
          <w:p w14:paraId="15E61038" w14:textId="77777777" w:rsidR="00DD238B" w:rsidRPr="00DD238B" w:rsidRDefault="00DD238B" w:rsidP="00DD238B">
            <w:pPr>
              <w:spacing w:line="321" w:lineRule="exact"/>
              <w:ind w:left="140"/>
              <w:rPr>
                <w:rFonts w:cs="Arial"/>
                <w:b/>
                <w:color w:val="auto"/>
                <w:w w:val="93"/>
                <w:sz w:val="24"/>
                <w:szCs w:val="24"/>
              </w:rPr>
            </w:pPr>
            <w:r w:rsidRPr="00DD238B">
              <w:rPr>
                <w:rFonts w:cs="Arial"/>
                <w:b/>
                <w:color w:val="auto"/>
                <w:w w:val="93"/>
                <w:sz w:val="24"/>
                <w:szCs w:val="24"/>
              </w:rPr>
              <w:t>∆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608E007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0D87426A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cBorders>
              <w:right w:val="single" w:sz="4" w:space="0" w:color="auto"/>
            </w:tcBorders>
            <w:vAlign w:val="bottom"/>
          </w:tcPr>
          <w:p w14:paraId="190B9621" w14:textId="77777777" w:rsidR="00DD238B" w:rsidRPr="00DD238B" w:rsidRDefault="00DD238B" w:rsidP="00DD238B">
            <w:pPr>
              <w:spacing w:line="321" w:lineRule="exact"/>
              <w:jc w:val="center"/>
              <w:rPr>
                <w:rFonts w:cs="Arial"/>
                <w:b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b/>
                <w:color w:val="auto"/>
                <w:w w:val="100"/>
                <w:sz w:val="24"/>
                <w:szCs w:val="24"/>
              </w:rPr>
              <w:t>*</w:t>
            </w:r>
          </w:p>
        </w:tc>
      </w:tr>
      <w:tr w:rsidR="00DD238B" w:rsidRPr="00DD238B" w14:paraId="5C41906C" w14:textId="77777777" w:rsidTr="00DD238B">
        <w:trPr>
          <w:trHeight w:val="43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34C790C5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7099C39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right w:val="single" w:sz="8" w:space="0" w:color="auto"/>
            </w:tcBorders>
            <w:vAlign w:val="bottom"/>
          </w:tcPr>
          <w:p w14:paraId="76BB1B8F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113" w:type="dxa"/>
            <w:tcBorders>
              <w:right w:val="single" w:sz="8" w:space="0" w:color="auto"/>
            </w:tcBorders>
            <w:vAlign w:val="bottom"/>
          </w:tcPr>
          <w:p w14:paraId="031D2986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bottom"/>
          </w:tcPr>
          <w:p w14:paraId="10CEB4CD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4FADC03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06D7512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vAlign w:val="bottom"/>
          </w:tcPr>
          <w:p w14:paraId="0D504A5D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DD238B" w:rsidRPr="00DD238B" w14:paraId="174B313B" w14:textId="77777777" w:rsidTr="00DD238B">
        <w:trPr>
          <w:trHeight w:val="81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5A4E79B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FA14731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4DC1F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113" w:type="dxa"/>
            <w:tcBorders>
              <w:right w:val="single" w:sz="8" w:space="0" w:color="auto"/>
            </w:tcBorders>
            <w:vAlign w:val="bottom"/>
          </w:tcPr>
          <w:p w14:paraId="3BED6961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bottom"/>
          </w:tcPr>
          <w:p w14:paraId="1DF07918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D6252C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300F6E72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vAlign w:val="bottom"/>
          </w:tcPr>
          <w:p w14:paraId="5B0CDB70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DD238B" w:rsidRPr="00DD238B" w14:paraId="6EF1C9EB" w14:textId="77777777" w:rsidTr="00DD238B">
        <w:trPr>
          <w:trHeight w:val="85"/>
        </w:trPr>
        <w:tc>
          <w:tcPr>
            <w:tcW w:w="8209" w:type="dxa"/>
            <w:gridSpan w:val="4"/>
            <w:tcBorders>
              <w:right w:val="single" w:sz="8" w:space="0" w:color="auto"/>
            </w:tcBorders>
            <w:vAlign w:val="bottom"/>
          </w:tcPr>
          <w:p w14:paraId="3AAC5A3C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vAlign w:val="bottom"/>
          </w:tcPr>
          <w:p w14:paraId="010E7350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A6A6E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6781B170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580F2DC" w14:textId="77777777" w:rsidR="00DD238B" w:rsidRPr="00DD238B" w:rsidRDefault="00DD238B" w:rsidP="00DD238B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</w:tbl>
    <w:p w14:paraId="4CDC4112" w14:textId="77777777" w:rsidR="00CD39EA" w:rsidRDefault="00CD39EA" w:rsidP="00DD238B">
      <w:pPr>
        <w:spacing w:after="120"/>
        <w:rPr>
          <w:color w:val="auto"/>
          <w:w w:val="100"/>
          <w:sz w:val="24"/>
          <w:szCs w:val="24"/>
        </w:rPr>
        <w:sectPr w:rsidR="00CD39EA" w:rsidSect="00330438">
          <w:headerReference w:type="even" r:id="rId11"/>
          <w:headerReference w:type="default" r:id="rId12"/>
          <w:pgSz w:w="16837" w:h="11905" w:orient="landscape"/>
          <w:pgMar w:top="993" w:right="1134" w:bottom="851" w:left="1418" w:header="709" w:footer="720" w:gutter="0"/>
          <w:cols w:space="720"/>
        </w:sectPr>
      </w:pPr>
    </w:p>
    <w:p w14:paraId="38B91D64" w14:textId="77777777" w:rsidR="004F02C7" w:rsidRDefault="004F02C7" w:rsidP="004F02C7">
      <w:pPr>
        <w:suppressAutoHyphens/>
        <w:spacing w:line="360" w:lineRule="auto"/>
        <w:jc w:val="both"/>
        <w:rPr>
          <w:b/>
          <w:bCs/>
          <w:color w:val="auto"/>
          <w:w w:val="100"/>
          <w:sz w:val="24"/>
          <w:szCs w:val="24"/>
        </w:rPr>
      </w:pPr>
      <w:r w:rsidRPr="00835A60">
        <w:rPr>
          <w:b/>
          <w:bCs/>
          <w:color w:val="auto"/>
          <w:w w:val="100"/>
          <w:sz w:val="24"/>
          <w:szCs w:val="24"/>
        </w:rPr>
        <w:lastRenderedPageBreak/>
        <w:t>4.Пояснительная записка</w:t>
      </w:r>
    </w:p>
    <w:p w14:paraId="30A9549B" w14:textId="77777777" w:rsidR="004F02C7" w:rsidRPr="00835A60" w:rsidRDefault="004F02C7" w:rsidP="004F02C7">
      <w:pPr>
        <w:suppressAutoHyphens/>
        <w:spacing w:line="360" w:lineRule="auto"/>
        <w:ind w:firstLine="709"/>
        <w:jc w:val="both"/>
        <w:rPr>
          <w:b/>
          <w:bCs/>
          <w:color w:val="auto"/>
          <w:w w:val="100"/>
          <w:sz w:val="24"/>
          <w:szCs w:val="24"/>
        </w:rPr>
      </w:pPr>
    </w:p>
    <w:p w14:paraId="6B1F7887" w14:textId="77777777" w:rsidR="004F02C7" w:rsidRPr="00C03B69" w:rsidRDefault="004F02C7" w:rsidP="004F02C7">
      <w:pPr>
        <w:suppressAutoHyphens/>
        <w:spacing w:line="360" w:lineRule="auto"/>
        <w:ind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 xml:space="preserve">1.1. Настоящая примерная основная образовательная программа по профессии </w:t>
      </w:r>
      <w:r w:rsidRPr="00C03B69">
        <w:rPr>
          <w:w w:val="100"/>
          <w:sz w:val="24"/>
          <w:szCs w:val="24"/>
        </w:rPr>
        <w:t>29.01.07 Портной</w:t>
      </w:r>
      <w:r w:rsidRPr="00C03B69">
        <w:rPr>
          <w:bCs/>
          <w:color w:val="auto"/>
          <w:w w:val="100"/>
          <w:sz w:val="24"/>
          <w:szCs w:val="24"/>
        </w:rPr>
        <w:t xml:space="preserve"> среднего профессионального образования (далее – ПООП) разработана на основе федерального государственного образовательного стандарта среднего профессионального образования по профессии</w:t>
      </w:r>
      <w:r>
        <w:rPr>
          <w:bCs/>
          <w:color w:val="auto"/>
          <w:w w:val="100"/>
          <w:sz w:val="24"/>
          <w:szCs w:val="24"/>
        </w:rPr>
        <w:t xml:space="preserve"> </w:t>
      </w:r>
      <w:r w:rsidRPr="00C03B69">
        <w:rPr>
          <w:w w:val="100"/>
          <w:sz w:val="24"/>
          <w:szCs w:val="24"/>
        </w:rPr>
        <w:t>29.01.07 Портной</w:t>
      </w:r>
      <w:r w:rsidRPr="00C03B69">
        <w:rPr>
          <w:bCs/>
          <w:color w:val="auto"/>
          <w:w w:val="100"/>
          <w:sz w:val="24"/>
          <w:szCs w:val="24"/>
        </w:rPr>
        <w:t xml:space="preserve">, утвержденного Приказом Минобрнауки России </w:t>
      </w:r>
      <w:proofErr w:type="gramStart"/>
      <w:r w:rsidRPr="00C03B69">
        <w:rPr>
          <w:bCs/>
          <w:color w:val="FF0000"/>
          <w:w w:val="100"/>
          <w:sz w:val="24"/>
          <w:szCs w:val="24"/>
        </w:rPr>
        <w:t>от  2018</w:t>
      </w:r>
      <w:proofErr w:type="gramEnd"/>
      <w:r w:rsidRPr="00C03B69">
        <w:rPr>
          <w:bCs/>
          <w:color w:val="FF0000"/>
          <w:w w:val="100"/>
          <w:sz w:val="24"/>
          <w:szCs w:val="24"/>
        </w:rPr>
        <w:t xml:space="preserve"> года </w:t>
      </w:r>
      <w:r w:rsidRPr="00C03B69">
        <w:rPr>
          <w:color w:val="FF0000"/>
          <w:w w:val="100"/>
          <w:sz w:val="24"/>
          <w:szCs w:val="24"/>
        </w:rPr>
        <w:t xml:space="preserve">№   </w:t>
      </w:r>
      <w:r w:rsidRPr="00C03B69">
        <w:rPr>
          <w:bCs/>
          <w:color w:val="auto"/>
          <w:w w:val="100"/>
          <w:sz w:val="24"/>
          <w:szCs w:val="24"/>
        </w:rPr>
        <w:t xml:space="preserve">(далее - ФГОС СПО). </w:t>
      </w:r>
    </w:p>
    <w:p w14:paraId="315FB20E" w14:textId="77777777" w:rsidR="004F02C7" w:rsidRPr="00C03B69" w:rsidRDefault="004F02C7" w:rsidP="004F02C7">
      <w:pPr>
        <w:spacing w:line="360" w:lineRule="auto"/>
        <w:ind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 xml:space="preserve">ПООП определяет рекомендованный объем и содержание среднего профессионального образования по профессии </w:t>
      </w:r>
      <w:r w:rsidRPr="00C03B69">
        <w:rPr>
          <w:w w:val="100"/>
          <w:sz w:val="24"/>
          <w:szCs w:val="24"/>
        </w:rPr>
        <w:t>29.01.07 Портной</w:t>
      </w:r>
      <w:r w:rsidRPr="00C03B69">
        <w:rPr>
          <w:bCs/>
          <w:color w:val="auto"/>
          <w:w w:val="100"/>
          <w:sz w:val="24"/>
          <w:szCs w:val="24"/>
        </w:rPr>
        <w:t>, планируемые результаты освоения образовательной программы, примерные условия образовательной деятельности.</w:t>
      </w:r>
    </w:p>
    <w:p w14:paraId="3F3E82DA" w14:textId="77777777" w:rsidR="004F02C7" w:rsidRPr="00C03B69" w:rsidRDefault="004F02C7" w:rsidP="004F02C7">
      <w:pPr>
        <w:spacing w:line="360" w:lineRule="auto"/>
        <w:ind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 xml:space="preserve">ПООП разработана для реализации образовательной программы на базе среднего общего образования. </w:t>
      </w:r>
    </w:p>
    <w:p w14:paraId="5C2EAEC6" w14:textId="77777777" w:rsidR="004F02C7" w:rsidRPr="00C03B69" w:rsidRDefault="004F02C7" w:rsidP="004F02C7">
      <w:pPr>
        <w:spacing w:line="360" w:lineRule="auto"/>
        <w:ind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ПООП.</w:t>
      </w:r>
    </w:p>
    <w:p w14:paraId="05F3CA02" w14:textId="77777777" w:rsidR="004F02C7" w:rsidRPr="00C03B69" w:rsidRDefault="004F02C7" w:rsidP="004F02C7">
      <w:pPr>
        <w:spacing w:line="360" w:lineRule="auto"/>
        <w:ind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>1.2. Нормативные основания для разработки ПООП:</w:t>
      </w:r>
    </w:p>
    <w:p w14:paraId="74996DAA" w14:textId="77777777" w:rsidR="004F02C7" w:rsidRPr="00C03B69" w:rsidRDefault="004F02C7" w:rsidP="004F02C7">
      <w:pPr>
        <w:numPr>
          <w:ilvl w:val="0"/>
          <w:numId w:val="2"/>
        </w:numPr>
        <w:spacing w:after="200" w:line="360" w:lineRule="auto"/>
        <w:ind w:left="0"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14:paraId="3D1102C7" w14:textId="77777777" w:rsidR="004F02C7" w:rsidRPr="00C03B69" w:rsidRDefault="004F02C7" w:rsidP="004F02C7">
      <w:pPr>
        <w:numPr>
          <w:ilvl w:val="0"/>
          <w:numId w:val="2"/>
        </w:numPr>
        <w:spacing w:after="200" w:line="360" w:lineRule="auto"/>
        <w:ind w:left="0"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14:paraId="50A4550C" w14:textId="77777777" w:rsidR="004F02C7" w:rsidRPr="00C03B69" w:rsidRDefault="004F02C7" w:rsidP="004F02C7">
      <w:pPr>
        <w:numPr>
          <w:ilvl w:val="0"/>
          <w:numId w:val="2"/>
        </w:numPr>
        <w:spacing w:after="200" w:line="360" w:lineRule="auto"/>
        <w:ind w:left="0"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>Приказ Минобрнауки России от «</w:t>
      </w:r>
      <w:r w:rsidRPr="00C03B69">
        <w:rPr>
          <w:bCs/>
          <w:color w:val="auto"/>
          <w:w w:val="100"/>
          <w:sz w:val="24"/>
          <w:szCs w:val="24"/>
          <w:lang w:val="uk-UA"/>
        </w:rPr>
        <w:t>Об</w:t>
      </w:r>
      <w:r w:rsidRPr="00C03B69">
        <w:rPr>
          <w:bCs/>
          <w:color w:val="auto"/>
          <w:w w:val="100"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C03B69">
        <w:rPr>
          <w:w w:val="100"/>
          <w:sz w:val="24"/>
          <w:szCs w:val="24"/>
        </w:rPr>
        <w:t>29.01.07 Портной</w:t>
      </w:r>
      <w:r w:rsidRPr="00C03B69">
        <w:rPr>
          <w:bCs/>
          <w:color w:val="auto"/>
          <w:w w:val="100"/>
          <w:sz w:val="24"/>
          <w:szCs w:val="24"/>
        </w:rPr>
        <w:t xml:space="preserve">» (зарегистрирован Министерством юстиции Российской Федерации </w:t>
      </w:r>
      <w:r w:rsidRPr="00C03B69">
        <w:rPr>
          <w:color w:val="FF0000"/>
          <w:w w:val="100"/>
          <w:sz w:val="24"/>
          <w:szCs w:val="24"/>
        </w:rPr>
        <w:t xml:space="preserve">2018 г., </w:t>
      </w:r>
      <w:proofErr w:type="gramStart"/>
      <w:r w:rsidRPr="00C03B69">
        <w:rPr>
          <w:bCs/>
          <w:color w:val="FF0000"/>
          <w:w w:val="100"/>
          <w:sz w:val="24"/>
          <w:szCs w:val="24"/>
        </w:rPr>
        <w:t>регистрационный</w:t>
      </w:r>
      <w:r w:rsidRPr="00C03B69">
        <w:rPr>
          <w:color w:val="FF0000"/>
          <w:w w:val="100"/>
          <w:sz w:val="24"/>
          <w:szCs w:val="24"/>
        </w:rPr>
        <w:t xml:space="preserve">  №</w:t>
      </w:r>
      <w:proofErr w:type="gramEnd"/>
      <w:r w:rsidRPr="00C03B69">
        <w:rPr>
          <w:color w:val="auto"/>
          <w:w w:val="100"/>
          <w:sz w:val="24"/>
          <w:szCs w:val="24"/>
        </w:rPr>
        <w:t>);</w:t>
      </w:r>
    </w:p>
    <w:p w14:paraId="4B5F9582" w14:textId="77777777" w:rsidR="003E1CAD" w:rsidRPr="00C03B69" w:rsidRDefault="003E1CAD" w:rsidP="003E1CAD">
      <w:pPr>
        <w:numPr>
          <w:ilvl w:val="0"/>
          <w:numId w:val="2"/>
        </w:numPr>
        <w:spacing w:after="200" w:line="360" w:lineRule="auto"/>
        <w:ind w:left="0"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lastRenderedPageBreak/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29200), с изменением, внесенным приказам</w:t>
      </w:r>
      <w:r w:rsidR="0000634C">
        <w:rPr>
          <w:bCs/>
          <w:color w:val="auto"/>
          <w:w w:val="100"/>
          <w:sz w:val="24"/>
          <w:szCs w:val="24"/>
        </w:rPr>
        <w:t xml:space="preserve"> </w:t>
      </w:r>
      <w:r w:rsidRPr="00C03B69">
        <w:rPr>
          <w:bCs/>
          <w:color w:val="auto"/>
          <w:w w:val="100"/>
          <w:sz w:val="24"/>
          <w:szCs w:val="24"/>
        </w:rPr>
        <w:t>Минобрнауки России от 22 января 2014 г. № 31 (зарегистрирован Министерством юстиции Российской Федерации 7 марта 2014 г., регистрационный № 31539) и от 15 декабря 2014 г. № 1580 (зарегистрирован Министерством юстиции Российской Федерации 15января 2015 г., регистрационный № 35545;</w:t>
      </w:r>
    </w:p>
    <w:p w14:paraId="2CF78880" w14:textId="77777777" w:rsidR="003E1CAD" w:rsidRPr="00C03B69" w:rsidRDefault="003E1CAD" w:rsidP="003E1CAD">
      <w:pPr>
        <w:numPr>
          <w:ilvl w:val="0"/>
          <w:numId w:val="2"/>
        </w:numPr>
        <w:spacing w:after="200" w:line="360" w:lineRule="auto"/>
        <w:ind w:left="0"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30306), с изменениями, внесенными приказами Минобрнауки России от 31 января 2014 г. № 74 (зарегистрирован Министерством юстиции Российской Федерации 5 марта 2014 г., регистрационный № 31524) и от 17 ноября 2017 г. № 1138 (зарегистрирован Министерством юстиции Российской Федерации 12декабря 2017 г., регистрационный № 49221)</w:t>
      </w:r>
    </w:p>
    <w:p w14:paraId="2F3C5C09" w14:textId="77777777" w:rsidR="003E1CAD" w:rsidRPr="00C03B69" w:rsidRDefault="003E1CAD" w:rsidP="003E1CAD">
      <w:pPr>
        <w:numPr>
          <w:ilvl w:val="0"/>
          <w:numId w:val="2"/>
        </w:numPr>
        <w:spacing w:after="200" w:line="360" w:lineRule="auto"/>
        <w:ind w:left="0"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28785), с изменениями, внесенными приказом Минобрнауки России от 18 августа 2016 г. №1061 (зарегистрирован Министерством юстиции Российской Федерации 7 сентября 2016 г., регистрационный № 43586);</w:t>
      </w:r>
    </w:p>
    <w:p w14:paraId="39A38E53" w14:textId="77777777" w:rsidR="003E1CAD" w:rsidRPr="006E7510" w:rsidRDefault="003E1CAD" w:rsidP="006E7510">
      <w:pPr>
        <w:numPr>
          <w:ilvl w:val="0"/>
          <w:numId w:val="2"/>
        </w:numPr>
        <w:spacing w:after="200" w:line="360" w:lineRule="auto"/>
        <w:ind w:left="0" w:firstLine="709"/>
        <w:jc w:val="both"/>
        <w:rPr>
          <w:bCs/>
          <w:color w:val="auto"/>
          <w:w w:val="100"/>
          <w:sz w:val="24"/>
          <w:szCs w:val="24"/>
        </w:rPr>
      </w:pPr>
      <w:r w:rsidRPr="00C03B69">
        <w:rPr>
          <w:bCs/>
          <w:color w:val="auto"/>
          <w:w w:val="100"/>
          <w:sz w:val="24"/>
          <w:szCs w:val="24"/>
        </w:rPr>
        <w:t xml:space="preserve">Приказ Министерства труда и социальной защиты Российской Федерации </w:t>
      </w:r>
      <w:r w:rsidRPr="00C03B69">
        <w:rPr>
          <w:color w:val="auto"/>
          <w:w w:val="100"/>
          <w:sz w:val="24"/>
          <w:szCs w:val="24"/>
        </w:rPr>
        <w:t xml:space="preserve">от 21 декабря 2015 г. № 1051н </w:t>
      </w:r>
      <w:r w:rsidRPr="00C03B69">
        <w:rPr>
          <w:bCs/>
          <w:color w:val="auto"/>
          <w:w w:val="100"/>
          <w:sz w:val="24"/>
          <w:szCs w:val="24"/>
        </w:rPr>
        <w:t xml:space="preserve">«Об утверждении профессионального стандарта </w:t>
      </w:r>
      <w:r w:rsidRPr="00C03B69">
        <w:rPr>
          <w:color w:val="auto"/>
          <w:w w:val="100"/>
          <w:sz w:val="24"/>
          <w:szCs w:val="24"/>
        </w:rPr>
        <w:t>33.015</w:t>
      </w:r>
      <w:r w:rsidRPr="00C03B69">
        <w:rPr>
          <w:bCs/>
          <w:color w:val="auto"/>
          <w:w w:val="100"/>
          <w:sz w:val="24"/>
          <w:szCs w:val="24"/>
        </w:rPr>
        <w:t xml:space="preserve">Специалист по ремонту и индивидуальному пошиву швейных, трикотажных, меховых, кожаных изделий, головных уборов, изделий текстильной галантереи» </w:t>
      </w:r>
      <w:r w:rsidRPr="00C03B69">
        <w:rPr>
          <w:color w:val="auto"/>
          <w:w w:val="100"/>
          <w:sz w:val="24"/>
          <w:szCs w:val="24"/>
        </w:rPr>
        <w:t>(зарегистрирован Министерством юстиции Российской Федерации 20 января 2016 г., регистрационный № 40665)</w:t>
      </w:r>
      <w:r w:rsidRPr="00C03B69">
        <w:rPr>
          <w:bCs/>
          <w:color w:val="auto"/>
          <w:w w:val="100"/>
          <w:sz w:val="24"/>
          <w:szCs w:val="24"/>
        </w:rPr>
        <w:t>.</w:t>
      </w:r>
    </w:p>
    <w:p w14:paraId="5297E3D0" w14:textId="77777777" w:rsidR="003E1CAD" w:rsidRPr="00C979FD" w:rsidRDefault="003E1CAD" w:rsidP="003E1CAD">
      <w:pPr>
        <w:ind w:firstLine="709"/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 xml:space="preserve">Дата </w:t>
      </w:r>
      <w:r>
        <w:rPr>
          <w:color w:val="auto"/>
          <w:w w:val="100"/>
          <w:sz w:val="24"/>
          <w:szCs w:val="24"/>
        </w:rPr>
        <w:t>начала занятий – 1 сентября 2020</w:t>
      </w:r>
      <w:r w:rsidRPr="00C979FD">
        <w:rPr>
          <w:color w:val="auto"/>
          <w:w w:val="100"/>
          <w:sz w:val="24"/>
          <w:szCs w:val="24"/>
        </w:rPr>
        <w:t xml:space="preserve"> г.</w:t>
      </w:r>
    </w:p>
    <w:p w14:paraId="280B7E5A" w14:textId="77777777" w:rsidR="003E1CAD" w:rsidRPr="00C979FD" w:rsidRDefault="003E1CAD" w:rsidP="003E1CAD">
      <w:pPr>
        <w:ind w:firstLine="709"/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lastRenderedPageBreak/>
        <w:t>ГБПОУ «КСИБ» занимается в режиме 5-дневной уч</w:t>
      </w:r>
      <w:r>
        <w:rPr>
          <w:color w:val="auto"/>
          <w:w w:val="100"/>
          <w:sz w:val="24"/>
          <w:szCs w:val="24"/>
        </w:rPr>
        <w:t>ебной недели, в одну смену по 36</w:t>
      </w:r>
      <w:r w:rsidRPr="00C979FD">
        <w:rPr>
          <w:color w:val="auto"/>
          <w:w w:val="100"/>
          <w:sz w:val="24"/>
          <w:szCs w:val="24"/>
        </w:rPr>
        <w:t xml:space="preserve"> академических часов в неделю на первом курсе и по 36 академических часов в неделю на втором и третьем курсах.</w:t>
      </w:r>
    </w:p>
    <w:p w14:paraId="5BFB09BA" w14:textId="77777777" w:rsidR="003E1CAD" w:rsidRPr="00C979FD" w:rsidRDefault="003E1CAD" w:rsidP="003E1CAD">
      <w:pPr>
        <w:ind w:right="595"/>
        <w:jc w:val="both"/>
        <w:rPr>
          <w:color w:val="auto"/>
          <w:w w:val="100"/>
          <w:sz w:val="24"/>
          <w:szCs w:val="24"/>
        </w:rPr>
      </w:pPr>
      <w:r w:rsidRPr="00BD32A1">
        <w:rPr>
          <w:color w:val="auto"/>
          <w:w w:val="100"/>
          <w:sz w:val="24"/>
          <w:szCs w:val="24"/>
        </w:rPr>
        <w:t>- Продолжительность учебной недели составляет 5 дней. Продолж</w:t>
      </w:r>
      <w:r w:rsidR="007D6287">
        <w:rPr>
          <w:color w:val="auto"/>
          <w:w w:val="100"/>
          <w:sz w:val="24"/>
          <w:szCs w:val="24"/>
        </w:rPr>
        <w:t>ительность занятий парами по 45</w:t>
      </w:r>
      <w:r>
        <w:rPr>
          <w:color w:val="auto"/>
          <w:w w:val="100"/>
          <w:sz w:val="24"/>
          <w:szCs w:val="24"/>
        </w:rPr>
        <w:t xml:space="preserve"> </w:t>
      </w:r>
      <w:r w:rsidRPr="00BD32A1">
        <w:rPr>
          <w:color w:val="auto"/>
          <w:w w:val="100"/>
          <w:sz w:val="24"/>
          <w:szCs w:val="24"/>
        </w:rPr>
        <w:t xml:space="preserve">мин. </w:t>
      </w:r>
      <w:r w:rsidRPr="00C979FD">
        <w:rPr>
          <w:color w:val="auto"/>
          <w:w w:val="100"/>
          <w:sz w:val="24"/>
          <w:szCs w:val="24"/>
        </w:rPr>
        <w:t>с перерывом меж</w:t>
      </w:r>
      <w:r>
        <w:rPr>
          <w:color w:val="auto"/>
          <w:w w:val="100"/>
          <w:sz w:val="24"/>
          <w:szCs w:val="24"/>
        </w:rPr>
        <w:t xml:space="preserve">ду уроками по 5 </w:t>
      </w:r>
      <w:proofErr w:type="gramStart"/>
      <w:r>
        <w:rPr>
          <w:color w:val="auto"/>
          <w:w w:val="100"/>
          <w:sz w:val="24"/>
          <w:szCs w:val="24"/>
        </w:rPr>
        <w:t>минут .</w:t>
      </w:r>
      <w:proofErr w:type="gramEnd"/>
    </w:p>
    <w:p w14:paraId="48B105E7" w14:textId="77777777" w:rsidR="003E1CAD" w:rsidRPr="00C979FD" w:rsidRDefault="003E1CAD" w:rsidP="003E1CAD">
      <w:pPr>
        <w:tabs>
          <w:tab w:val="left" w:pos="5895"/>
        </w:tabs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 xml:space="preserve">         Текущий контроль проводится в течение учебного времени, отведенного на соответствующую учебную дисциплину или МДК, в форме: устного ответа, собеседования, тестирования, контрольной работы, защиты реферата, защиты творческой работы, выполнения производственного задания с использованием как традиционных, так и компьютерных технологий.</w:t>
      </w:r>
    </w:p>
    <w:p w14:paraId="4A3C46E2" w14:textId="77777777" w:rsidR="003E1CAD" w:rsidRDefault="003E1CAD" w:rsidP="003E1CAD">
      <w:pPr>
        <w:ind w:left="709"/>
        <w:jc w:val="both"/>
        <w:rPr>
          <w:b/>
          <w:bCs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>Пятибалльная система оценивания знаний.</w:t>
      </w:r>
      <w:r w:rsidRPr="00406407">
        <w:rPr>
          <w:b/>
          <w:bCs/>
          <w:sz w:val="24"/>
          <w:szCs w:val="24"/>
        </w:rPr>
        <w:t xml:space="preserve"> </w:t>
      </w:r>
    </w:p>
    <w:p w14:paraId="05782F63" w14:textId="77777777" w:rsidR="003E1CAD" w:rsidRPr="00406407" w:rsidRDefault="003E1CAD" w:rsidP="003E1CAD">
      <w:pPr>
        <w:ind w:left="709"/>
        <w:jc w:val="both"/>
        <w:rPr>
          <w:color w:val="auto"/>
          <w:w w:val="100"/>
          <w:sz w:val="24"/>
          <w:szCs w:val="24"/>
        </w:rPr>
      </w:pPr>
      <w:proofErr w:type="gramStart"/>
      <w:r w:rsidRPr="00406407">
        <w:rPr>
          <w:bCs/>
          <w:sz w:val="24"/>
          <w:szCs w:val="24"/>
        </w:rPr>
        <w:t>Консультации  по</w:t>
      </w:r>
      <w:proofErr w:type="gramEnd"/>
      <w:r w:rsidRPr="00406407">
        <w:rPr>
          <w:bCs/>
          <w:sz w:val="24"/>
          <w:szCs w:val="24"/>
        </w:rPr>
        <w:t xml:space="preserve"> всем изучаемым в учебном году планируется из расчета 4 часа в год на каждого студента</w:t>
      </w:r>
    </w:p>
    <w:p w14:paraId="6EBE8FED" w14:textId="77777777" w:rsidR="003E1CAD" w:rsidRPr="00C979FD" w:rsidRDefault="003E1CAD" w:rsidP="003E1CAD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      </w:t>
      </w:r>
      <w:r w:rsidRPr="00C979FD">
        <w:rPr>
          <w:color w:val="auto"/>
          <w:w w:val="100"/>
          <w:sz w:val="24"/>
          <w:szCs w:val="24"/>
        </w:rPr>
        <w:t>Консультации проводятся во внеурочное время в часы, определенные расписанием консультаций. Консультации посещают учащиеся, нуждающиеся в дополнительных разъяснениях по изученному материалу, работающие по индивидуальным планам, имеющие пробелы в знаниях, выполняющие задания повышенной трудности, проявляющие интерес к предмету, желающие исправить свою оценку.</w:t>
      </w:r>
    </w:p>
    <w:p w14:paraId="1FA46253" w14:textId="77777777" w:rsidR="003E1CAD" w:rsidRPr="00C979FD" w:rsidRDefault="003E1CAD" w:rsidP="003E1CAD">
      <w:pPr>
        <w:autoSpaceDE w:val="0"/>
        <w:autoSpaceDN w:val="0"/>
        <w:adjustRightInd w:val="0"/>
        <w:ind w:firstLine="709"/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 xml:space="preserve">Учебная и производственная практика проводятся при освоении обучающимися профессиональных компетенций в рамках профессиональных модулей и реализуются рассредоточено. </w:t>
      </w:r>
    </w:p>
    <w:p w14:paraId="005CBAEF" w14:textId="77777777" w:rsidR="003E1CAD" w:rsidRPr="00C979FD" w:rsidRDefault="003E1CAD" w:rsidP="003E1CAD">
      <w:pPr>
        <w:spacing w:line="276" w:lineRule="auto"/>
        <w:ind w:firstLine="709"/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>Учебная практика проводится</w:t>
      </w:r>
      <w:r>
        <w:rPr>
          <w:color w:val="auto"/>
          <w:w w:val="100"/>
          <w:sz w:val="24"/>
          <w:szCs w:val="24"/>
        </w:rPr>
        <w:t xml:space="preserve"> в учебных цехах на базе колледжа</w:t>
      </w:r>
      <w:r w:rsidRPr="00C979FD">
        <w:rPr>
          <w:color w:val="auto"/>
          <w:w w:val="100"/>
          <w:sz w:val="24"/>
          <w:szCs w:val="24"/>
        </w:rPr>
        <w:t>. Производственная практика в обязательном порядке п</w:t>
      </w:r>
      <w:r>
        <w:rPr>
          <w:color w:val="auto"/>
          <w:w w:val="100"/>
          <w:sz w:val="24"/>
          <w:szCs w:val="24"/>
        </w:rPr>
        <w:t xml:space="preserve">роводится на </w:t>
      </w:r>
      <w:proofErr w:type="gramStart"/>
      <w:r>
        <w:rPr>
          <w:color w:val="auto"/>
          <w:w w:val="100"/>
          <w:sz w:val="24"/>
          <w:szCs w:val="24"/>
        </w:rPr>
        <w:t>предприятиях  легкой</w:t>
      </w:r>
      <w:proofErr w:type="gramEnd"/>
      <w:r>
        <w:rPr>
          <w:color w:val="auto"/>
          <w:w w:val="100"/>
          <w:sz w:val="24"/>
          <w:szCs w:val="24"/>
        </w:rPr>
        <w:t xml:space="preserve"> промышленности</w:t>
      </w:r>
      <w:r w:rsidRPr="00C979FD">
        <w:rPr>
          <w:color w:val="auto"/>
          <w:w w:val="100"/>
          <w:sz w:val="24"/>
          <w:szCs w:val="24"/>
        </w:rPr>
        <w:t xml:space="preserve"> - правовых форм согласно заключенным договорам. </w:t>
      </w:r>
    </w:p>
    <w:p w14:paraId="007C1FD2" w14:textId="77777777" w:rsidR="00FE51EE" w:rsidRDefault="003E1CAD" w:rsidP="0000634C">
      <w:pPr>
        <w:autoSpaceDE w:val="0"/>
        <w:autoSpaceDN w:val="0"/>
        <w:adjustRightInd w:val="0"/>
        <w:ind w:firstLine="720"/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 xml:space="preserve">На проведение государственной итоговой аттестации учебным планом отводится 1 неделя в конце всего курса обучения. </w:t>
      </w:r>
    </w:p>
    <w:p w14:paraId="34DD6939" w14:textId="77777777" w:rsidR="00FE51EE" w:rsidRPr="00C03B69" w:rsidRDefault="00FE51EE" w:rsidP="00FE51EE">
      <w:pPr>
        <w:spacing w:line="360" w:lineRule="auto"/>
        <w:ind w:firstLine="709"/>
        <w:jc w:val="both"/>
        <w:rPr>
          <w:color w:val="auto"/>
          <w:w w:val="100"/>
          <w:sz w:val="24"/>
          <w:szCs w:val="24"/>
        </w:rPr>
      </w:pPr>
      <w:r w:rsidRPr="00C03B69">
        <w:rPr>
          <w:color w:val="auto"/>
          <w:w w:val="100"/>
          <w:sz w:val="24"/>
          <w:szCs w:val="24"/>
        </w:rPr>
        <w:t>Квалификация, присваиваемая выпускникам образовательной программы: портной.</w:t>
      </w:r>
    </w:p>
    <w:p w14:paraId="2D1A7ED2" w14:textId="77777777" w:rsidR="00FE51EE" w:rsidRPr="00C03B69" w:rsidRDefault="00FE51EE" w:rsidP="00FE51EE">
      <w:pPr>
        <w:spacing w:line="360" w:lineRule="auto"/>
        <w:ind w:firstLine="709"/>
        <w:jc w:val="both"/>
        <w:rPr>
          <w:color w:val="auto"/>
          <w:w w:val="100"/>
          <w:sz w:val="24"/>
          <w:szCs w:val="24"/>
        </w:rPr>
      </w:pPr>
      <w:r w:rsidRPr="00C03B69">
        <w:rPr>
          <w:color w:val="auto"/>
          <w:w w:val="100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14:paraId="6C80058B" w14:textId="77777777" w:rsidR="00FE51EE" w:rsidRPr="00C03B69" w:rsidRDefault="00FE51EE" w:rsidP="00FE51EE">
      <w:pPr>
        <w:spacing w:line="360" w:lineRule="auto"/>
        <w:ind w:firstLine="709"/>
        <w:jc w:val="both"/>
        <w:rPr>
          <w:color w:val="auto"/>
          <w:w w:val="100"/>
          <w:sz w:val="24"/>
          <w:szCs w:val="24"/>
        </w:rPr>
      </w:pPr>
      <w:r w:rsidRPr="00C03B69">
        <w:rPr>
          <w:color w:val="auto"/>
          <w:w w:val="100"/>
          <w:sz w:val="24"/>
          <w:szCs w:val="24"/>
        </w:rPr>
        <w:t>Формы обучения: очная.</w:t>
      </w:r>
    </w:p>
    <w:p w14:paraId="06619BBD" w14:textId="77777777" w:rsidR="00FE51EE" w:rsidRPr="00C03B69" w:rsidRDefault="00FE51EE" w:rsidP="00FE51EE">
      <w:pPr>
        <w:spacing w:line="360" w:lineRule="auto"/>
        <w:ind w:firstLine="709"/>
        <w:jc w:val="both"/>
        <w:rPr>
          <w:color w:val="auto"/>
          <w:w w:val="100"/>
          <w:sz w:val="24"/>
          <w:szCs w:val="24"/>
        </w:rPr>
      </w:pPr>
      <w:r w:rsidRPr="00C03B69">
        <w:rPr>
          <w:color w:val="auto"/>
          <w:w w:val="100"/>
          <w:sz w:val="24"/>
          <w:szCs w:val="24"/>
        </w:rPr>
        <w:t>Объем образовательной программы, реализуемой на базе среднего общего образования: 1476 академических часов.</w:t>
      </w:r>
    </w:p>
    <w:p w14:paraId="69A0470C" w14:textId="77777777" w:rsidR="00FE51EE" w:rsidRPr="00C03B69" w:rsidRDefault="00FE51EE" w:rsidP="00FE51EE">
      <w:pPr>
        <w:spacing w:line="360" w:lineRule="auto"/>
        <w:ind w:firstLine="709"/>
        <w:jc w:val="both"/>
        <w:rPr>
          <w:color w:val="auto"/>
          <w:w w:val="100"/>
          <w:sz w:val="24"/>
          <w:szCs w:val="24"/>
        </w:rPr>
      </w:pPr>
      <w:r w:rsidRPr="00C03B69">
        <w:rPr>
          <w:color w:val="auto"/>
          <w:w w:val="100"/>
          <w:sz w:val="24"/>
          <w:szCs w:val="24"/>
        </w:rPr>
        <w:t>Срок получения образования по образовательной программе, реализуемой на базе среднего общего образования: 10 месяцев.</w:t>
      </w:r>
    </w:p>
    <w:p w14:paraId="44D289B3" w14:textId="77777777" w:rsidR="00FE51EE" w:rsidRPr="0000634C" w:rsidRDefault="00FE51EE" w:rsidP="0000634C">
      <w:pPr>
        <w:spacing w:line="360" w:lineRule="auto"/>
        <w:ind w:firstLine="709"/>
        <w:jc w:val="both"/>
        <w:rPr>
          <w:color w:val="auto"/>
          <w:w w:val="100"/>
          <w:sz w:val="24"/>
          <w:szCs w:val="24"/>
        </w:rPr>
      </w:pPr>
      <w:r w:rsidRPr="00C03B69">
        <w:rPr>
          <w:color w:val="auto"/>
          <w:w w:val="100"/>
          <w:sz w:val="24"/>
          <w:szCs w:val="24"/>
        </w:rPr>
        <w:t>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образования: 4428 академических часов, со ро</w:t>
      </w:r>
      <w:r w:rsidR="0000634C">
        <w:rPr>
          <w:color w:val="auto"/>
          <w:w w:val="100"/>
          <w:sz w:val="24"/>
          <w:szCs w:val="24"/>
        </w:rPr>
        <w:t>ком обуче6ния 2 года10 месяцев.</w:t>
      </w:r>
    </w:p>
    <w:p w14:paraId="5BF978E9" w14:textId="77777777" w:rsidR="003E1CAD" w:rsidRPr="00C979FD" w:rsidRDefault="003E1CAD" w:rsidP="003E1CAD">
      <w:pPr>
        <w:autoSpaceDE w:val="0"/>
        <w:autoSpaceDN w:val="0"/>
        <w:adjustRightInd w:val="0"/>
        <w:jc w:val="both"/>
        <w:rPr>
          <w:b/>
          <w:bCs/>
          <w:color w:val="auto"/>
          <w:w w:val="100"/>
          <w:sz w:val="24"/>
          <w:szCs w:val="24"/>
        </w:rPr>
      </w:pPr>
    </w:p>
    <w:p w14:paraId="0CA0572B" w14:textId="77777777" w:rsidR="003E1CAD" w:rsidRDefault="003E1CAD" w:rsidP="003E1CAD">
      <w:pPr>
        <w:autoSpaceDE w:val="0"/>
        <w:autoSpaceDN w:val="0"/>
        <w:adjustRightInd w:val="0"/>
        <w:jc w:val="both"/>
        <w:rPr>
          <w:b/>
          <w:bCs/>
          <w:color w:val="auto"/>
          <w:w w:val="100"/>
          <w:sz w:val="24"/>
          <w:szCs w:val="24"/>
        </w:rPr>
      </w:pPr>
    </w:p>
    <w:p w14:paraId="7E3CBBE6" w14:textId="77777777" w:rsidR="004F02C7" w:rsidRDefault="003E1CAD" w:rsidP="003E1CAD">
      <w:pPr>
        <w:rPr>
          <w:b/>
          <w:bCs/>
          <w:color w:val="auto"/>
          <w:w w:val="100"/>
          <w:sz w:val="24"/>
          <w:szCs w:val="24"/>
        </w:rPr>
      </w:pPr>
      <w:r>
        <w:rPr>
          <w:b/>
          <w:bCs/>
          <w:color w:val="auto"/>
          <w:w w:val="100"/>
          <w:sz w:val="24"/>
          <w:szCs w:val="24"/>
        </w:rPr>
        <w:t xml:space="preserve">        </w:t>
      </w:r>
      <w:r w:rsidR="006E7510">
        <w:rPr>
          <w:b/>
          <w:bCs/>
          <w:color w:val="auto"/>
          <w:w w:val="100"/>
          <w:sz w:val="24"/>
          <w:szCs w:val="24"/>
        </w:rPr>
        <w:t xml:space="preserve">                           </w:t>
      </w:r>
    </w:p>
    <w:p w14:paraId="7B0157FE" w14:textId="77777777" w:rsidR="004F02C7" w:rsidRDefault="004F02C7" w:rsidP="003E1CAD">
      <w:pPr>
        <w:rPr>
          <w:b/>
          <w:bCs/>
          <w:color w:val="auto"/>
          <w:w w:val="100"/>
          <w:sz w:val="24"/>
          <w:szCs w:val="24"/>
        </w:rPr>
      </w:pPr>
    </w:p>
    <w:p w14:paraId="7D99ABC6" w14:textId="77777777" w:rsidR="004F02C7" w:rsidRDefault="004F02C7" w:rsidP="003E1CAD">
      <w:pPr>
        <w:rPr>
          <w:b/>
          <w:bCs/>
          <w:color w:val="auto"/>
          <w:w w:val="100"/>
          <w:sz w:val="24"/>
          <w:szCs w:val="24"/>
        </w:rPr>
      </w:pPr>
    </w:p>
    <w:p w14:paraId="0B5FB88E" w14:textId="77777777" w:rsidR="004F02C7" w:rsidRDefault="004F02C7" w:rsidP="003E1CAD">
      <w:pPr>
        <w:rPr>
          <w:b/>
          <w:bCs/>
          <w:color w:val="auto"/>
          <w:w w:val="100"/>
          <w:sz w:val="24"/>
          <w:szCs w:val="24"/>
        </w:rPr>
      </w:pPr>
    </w:p>
    <w:p w14:paraId="7237C92B" w14:textId="77777777" w:rsidR="004F02C7" w:rsidRDefault="004F02C7" w:rsidP="003E1CAD">
      <w:pPr>
        <w:rPr>
          <w:b/>
          <w:bCs/>
          <w:color w:val="auto"/>
          <w:w w:val="100"/>
          <w:sz w:val="24"/>
          <w:szCs w:val="24"/>
        </w:rPr>
      </w:pPr>
    </w:p>
    <w:p w14:paraId="612D6F8E" w14:textId="77777777" w:rsidR="004F02C7" w:rsidRDefault="004F02C7" w:rsidP="003E1CAD">
      <w:pPr>
        <w:rPr>
          <w:b/>
          <w:bCs/>
          <w:color w:val="auto"/>
          <w:w w:val="100"/>
          <w:sz w:val="24"/>
          <w:szCs w:val="24"/>
        </w:rPr>
      </w:pPr>
    </w:p>
    <w:p w14:paraId="271D7B05" w14:textId="77777777" w:rsidR="003E1CAD" w:rsidRDefault="006E7510" w:rsidP="003E1CAD">
      <w:pPr>
        <w:rPr>
          <w:b/>
          <w:bCs/>
          <w:color w:val="auto"/>
          <w:w w:val="100"/>
          <w:sz w:val="24"/>
          <w:szCs w:val="24"/>
        </w:rPr>
      </w:pPr>
      <w:r>
        <w:rPr>
          <w:b/>
          <w:bCs/>
          <w:color w:val="auto"/>
          <w:w w:val="100"/>
          <w:sz w:val="24"/>
          <w:szCs w:val="24"/>
        </w:rPr>
        <w:lastRenderedPageBreak/>
        <w:t xml:space="preserve">  4.1</w:t>
      </w:r>
      <w:r w:rsidR="003E1CAD" w:rsidRPr="00C979FD">
        <w:rPr>
          <w:b/>
          <w:bCs/>
          <w:color w:val="auto"/>
          <w:w w:val="100"/>
          <w:sz w:val="24"/>
          <w:szCs w:val="24"/>
        </w:rPr>
        <w:t>. Общеобразовательный цикл</w:t>
      </w:r>
    </w:p>
    <w:p w14:paraId="31053FE4" w14:textId="77777777" w:rsidR="003E1CAD" w:rsidRDefault="003E1CAD" w:rsidP="003E1CAD">
      <w:pPr>
        <w:rPr>
          <w:b/>
          <w:bCs/>
          <w:color w:val="auto"/>
          <w:w w:val="100"/>
          <w:sz w:val="24"/>
          <w:szCs w:val="24"/>
        </w:rPr>
      </w:pPr>
    </w:p>
    <w:p w14:paraId="3170D5D6" w14:textId="77777777" w:rsidR="003E1CAD" w:rsidRPr="00BD32A1" w:rsidRDefault="003E1CAD" w:rsidP="003E1CAD">
      <w:pPr>
        <w:rPr>
          <w:rFonts w:eastAsia="Calibri"/>
          <w:color w:val="auto"/>
          <w:w w:val="100"/>
          <w:sz w:val="24"/>
          <w:szCs w:val="24"/>
        </w:rPr>
      </w:pPr>
      <w:r>
        <w:rPr>
          <w:b/>
          <w:bCs/>
          <w:color w:val="auto"/>
          <w:w w:val="100"/>
          <w:sz w:val="24"/>
          <w:szCs w:val="24"/>
        </w:rPr>
        <w:t xml:space="preserve">    </w:t>
      </w:r>
      <w:r w:rsidRPr="00C979FD">
        <w:rPr>
          <w:b/>
          <w:bCs/>
          <w:color w:val="auto"/>
          <w:w w:val="100"/>
          <w:sz w:val="24"/>
          <w:szCs w:val="24"/>
        </w:rPr>
        <w:t xml:space="preserve"> </w:t>
      </w:r>
      <w:r w:rsidRPr="00BD32A1">
        <w:rPr>
          <w:rFonts w:eastAsia="Calibri"/>
          <w:color w:val="auto"/>
          <w:w w:val="100"/>
          <w:sz w:val="24"/>
          <w:szCs w:val="24"/>
        </w:rPr>
        <w:t>При формировании общеобразовательного цикла образовательное учреждение использует инвариант по номенклатуре и количеству часов общеобразовательных дисциплин, представленный в примерном рабочем учебном плане, либо профиль в количестве часов не меньше, чем инвариант. На экзамены выносятся три общеобразовательные дисциплины:</w:t>
      </w:r>
    </w:p>
    <w:p w14:paraId="50C83B92" w14:textId="77777777" w:rsidR="003E1CAD" w:rsidRPr="00BD32A1" w:rsidRDefault="003E1CAD" w:rsidP="003E1CAD">
      <w:pPr>
        <w:rPr>
          <w:rFonts w:eastAsia="Calibri"/>
          <w:color w:val="auto"/>
          <w:w w:val="100"/>
          <w:sz w:val="24"/>
          <w:szCs w:val="24"/>
        </w:rPr>
      </w:pPr>
      <w:r w:rsidRPr="00BD32A1">
        <w:rPr>
          <w:rFonts w:eastAsia="Calibri"/>
          <w:color w:val="auto"/>
          <w:w w:val="100"/>
          <w:sz w:val="24"/>
          <w:szCs w:val="24"/>
        </w:rPr>
        <w:t>русский язык и математика – как обязательные;</w:t>
      </w:r>
    </w:p>
    <w:p w14:paraId="2CA23F29" w14:textId="77777777" w:rsidR="003E1CAD" w:rsidRPr="00BD32A1" w:rsidRDefault="003E1CAD" w:rsidP="003E1CAD">
      <w:pPr>
        <w:rPr>
          <w:vanish/>
          <w:color w:val="auto"/>
          <w:w w:val="100"/>
          <w:sz w:val="24"/>
          <w:szCs w:val="24"/>
        </w:rPr>
      </w:pPr>
    </w:p>
    <w:p w14:paraId="675DC9AE" w14:textId="77777777" w:rsidR="003E1CAD" w:rsidRPr="00C979FD" w:rsidRDefault="003E1CAD" w:rsidP="003E1CAD">
      <w:pPr>
        <w:rPr>
          <w:vanish/>
          <w:color w:val="auto"/>
          <w:w w:val="100"/>
          <w:sz w:val="24"/>
          <w:szCs w:val="24"/>
        </w:rPr>
      </w:pPr>
    </w:p>
    <w:p w14:paraId="140F047C" w14:textId="77777777" w:rsidR="003E1CAD" w:rsidRDefault="003E1CAD" w:rsidP="003E1CAD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     </w:t>
      </w:r>
      <w:r w:rsidRPr="00C979FD">
        <w:rPr>
          <w:color w:val="auto"/>
          <w:w w:val="100"/>
          <w:sz w:val="24"/>
          <w:szCs w:val="24"/>
        </w:rPr>
        <w:t>Обязательная нагрузка на реализацию федерального компонента государственного образовательного стандарта среднего (полного) общего образования в пределах основных профессиональных образовательных программ СПО с учетом профиля получаемого профессиональ</w:t>
      </w:r>
      <w:r>
        <w:rPr>
          <w:color w:val="auto"/>
          <w:w w:val="100"/>
          <w:sz w:val="24"/>
          <w:szCs w:val="24"/>
        </w:rPr>
        <w:t>ного образования составляет 1872</w:t>
      </w:r>
      <w:r w:rsidRPr="00C979FD">
        <w:rPr>
          <w:color w:val="auto"/>
          <w:w w:val="100"/>
          <w:sz w:val="24"/>
          <w:szCs w:val="24"/>
        </w:rPr>
        <w:t xml:space="preserve"> часов, а учебным планом предусмотре</w:t>
      </w:r>
      <w:r>
        <w:rPr>
          <w:color w:val="auto"/>
          <w:w w:val="100"/>
          <w:sz w:val="24"/>
          <w:szCs w:val="24"/>
        </w:rPr>
        <w:t>но 2052 часа. Резерв времени 180</w:t>
      </w:r>
      <w:r w:rsidRPr="00C979FD">
        <w:rPr>
          <w:color w:val="auto"/>
          <w:w w:val="100"/>
          <w:sz w:val="24"/>
          <w:szCs w:val="24"/>
        </w:rPr>
        <w:t xml:space="preserve"> часов распределены на изучение базовых и профильных предметов общеобразовательного цикла с целью углубленного изучения дополнительного профессионально значимого материала, формирования у обучающихся общих и профессиональных компетенций, повышения качества подготовки выпускников по профессии </w:t>
      </w:r>
      <w:r>
        <w:rPr>
          <w:color w:val="auto"/>
          <w:w w:val="100"/>
          <w:sz w:val="24"/>
          <w:szCs w:val="24"/>
        </w:rPr>
        <w:t>29.01.</w:t>
      </w:r>
      <w:proofErr w:type="gramStart"/>
      <w:r>
        <w:rPr>
          <w:color w:val="auto"/>
          <w:w w:val="100"/>
          <w:sz w:val="24"/>
          <w:szCs w:val="24"/>
        </w:rPr>
        <w:t>07.Портной</w:t>
      </w:r>
      <w:proofErr w:type="gramEnd"/>
    </w:p>
    <w:p w14:paraId="1F2BCE95" w14:textId="77777777" w:rsidR="002D1C85" w:rsidRDefault="002D1C85" w:rsidP="003E1CAD">
      <w:pPr>
        <w:autoSpaceDE w:val="0"/>
        <w:autoSpaceDN w:val="0"/>
        <w:adjustRightInd w:val="0"/>
        <w:jc w:val="both"/>
        <w:rPr>
          <w:b/>
          <w:bCs/>
          <w:color w:val="auto"/>
          <w:w w:val="100"/>
          <w:sz w:val="24"/>
          <w:szCs w:val="24"/>
        </w:rPr>
      </w:pPr>
    </w:p>
    <w:p w14:paraId="6EA0F32E" w14:textId="77777777" w:rsidR="002D1C85" w:rsidRDefault="002D1C85" w:rsidP="003E1CAD">
      <w:pPr>
        <w:autoSpaceDE w:val="0"/>
        <w:autoSpaceDN w:val="0"/>
        <w:adjustRightInd w:val="0"/>
        <w:jc w:val="both"/>
        <w:rPr>
          <w:b/>
          <w:bCs/>
          <w:color w:val="auto"/>
          <w:w w:val="100"/>
          <w:sz w:val="24"/>
          <w:szCs w:val="24"/>
        </w:rPr>
      </w:pPr>
    </w:p>
    <w:p w14:paraId="2F9E2FBC" w14:textId="77777777" w:rsidR="003E1CAD" w:rsidRPr="00C979FD" w:rsidRDefault="003E1CAD" w:rsidP="003E1CAD">
      <w:pPr>
        <w:autoSpaceDE w:val="0"/>
        <w:autoSpaceDN w:val="0"/>
        <w:adjustRightInd w:val="0"/>
        <w:jc w:val="both"/>
        <w:rPr>
          <w:b/>
          <w:color w:val="auto"/>
          <w:w w:val="100"/>
          <w:sz w:val="24"/>
          <w:szCs w:val="24"/>
        </w:rPr>
      </w:pPr>
      <w:r>
        <w:rPr>
          <w:b/>
          <w:bCs/>
          <w:color w:val="auto"/>
          <w:w w:val="100"/>
          <w:sz w:val="24"/>
          <w:szCs w:val="24"/>
        </w:rPr>
        <w:t xml:space="preserve">  </w:t>
      </w:r>
      <w:r>
        <w:rPr>
          <w:b/>
          <w:color w:val="auto"/>
          <w:w w:val="100"/>
          <w:sz w:val="24"/>
          <w:szCs w:val="24"/>
        </w:rPr>
        <w:t>4</w:t>
      </w:r>
      <w:r w:rsidR="006E7510">
        <w:rPr>
          <w:b/>
          <w:color w:val="auto"/>
          <w:w w:val="100"/>
          <w:sz w:val="24"/>
          <w:szCs w:val="24"/>
        </w:rPr>
        <w:t>.</w:t>
      </w:r>
      <w:r w:rsidRPr="00C979FD">
        <w:rPr>
          <w:b/>
          <w:bCs/>
          <w:color w:val="auto"/>
          <w:w w:val="100"/>
          <w:sz w:val="24"/>
          <w:szCs w:val="24"/>
        </w:rPr>
        <w:t xml:space="preserve"> </w:t>
      </w:r>
      <w:proofErr w:type="gramStart"/>
      <w:r>
        <w:rPr>
          <w:b/>
          <w:bCs/>
          <w:color w:val="auto"/>
          <w:w w:val="100"/>
          <w:sz w:val="24"/>
          <w:szCs w:val="24"/>
        </w:rPr>
        <w:t>2.</w:t>
      </w:r>
      <w:r w:rsidRPr="00C979FD">
        <w:rPr>
          <w:b/>
          <w:bCs/>
          <w:color w:val="auto"/>
          <w:w w:val="100"/>
          <w:sz w:val="24"/>
          <w:szCs w:val="24"/>
        </w:rPr>
        <w:t>Формирование</w:t>
      </w:r>
      <w:proofErr w:type="gramEnd"/>
      <w:r w:rsidRPr="00C979FD">
        <w:rPr>
          <w:b/>
          <w:bCs/>
          <w:color w:val="auto"/>
          <w:w w:val="100"/>
          <w:sz w:val="24"/>
          <w:szCs w:val="24"/>
        </w:rPr>
        <w:t xml:space="preserve"> вариативной части ОПОП</w:t>
      </w:r>
      <w:r w:rsidRPr="00C979FD">
        <w:rPr>
          <w:b/>
          <w:color w:val="auto"/>
          <w:w w:val="100"/>
          <w:sz w:val="24"/>
          <w:szCs w:val="24"/>
        </w:rPr>
        <w:t xml:space="preserve"> </w:t>
      </w:r>
    </w:p>
    <w:p w14:paraId="629A1B3B" w14:textId="77777777" w:rsidR="003E1CAD" w:rsidRDefault="003E1CAD" w:rsidP="003E1CAD">
      <w:pPr>
        <w:autoSpaceDE w:val="0"/>
        <w:autoSpaceDN w:val="0"/>
        <w:adjustRightInd w:val="0"/>
        <w:ind w:firstLine="709"/>
        <w:jc w:val="both"/>
        <w:rPr>
          <w:b/>
          <w:bCs/>
          <w:color w:val="auto"/>
          <w:w w:val="100"/>
          <w:sz w:val="24"/>
          <w:szCs w:val="24"/>
        </w:rPr>
      </w:pPr>
    </w:p>
    <w:p w14:paraId="4D13A1C4" w14:textId="77777777" w:rsidR="003E1CAD" w:rsidRPr="00C979FD" w:rsidRDefault="003E1CAD" w:rsidP="003E1CAD">
      <w:pPr>
        <w:autoSpaceDE w:val="0"/>
        <w:autoSpaceDN w:val="0"/>
        <w:adjustRightInd w:val="0"/>
        <w:ind w:firstLine="709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По ФГОС по профессии 29.01.07. Портной</w:t>
      </w:r>
      <w:r w:rsidRPr="00C979FD">
        <w:rPr>
          <w:color w:val="auto"/>
          <w:w w:val="100"/>
          <w:sz w:val="24"/>
          <w:szCs w:val="24"/>
        </w:rPr>
        <w:t xml:space="preserve"> на вариативную часть циклов ППКРС выделено на максимальную учебную нагрузку обучающегося 216 часов: обязательная учебная нагрузка – 144 часа, в том числе лабораторные и практические занятия – 72 часа.</w:t>
      </w:r>
    </w:p>
    <w:p w14:paraId="0531B54C" w14:textId="77777777" w:rsidR="003E1CAD" w:rsidRPr="00C979FD" w:rsidRDefault="003E1CAD" w:rsidP="003E1CAD">
      <w:pPr>
        <w:autoSpaceDE w:val="0"/>
        <w:autoSpaceDN w:val="0"/>
        <w:adjustRightInd w:val="0"/>
        <w:ind w:firstLine="709"/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 xml:space="preserve">Данные выделенные часы распределены на увеличение объема времени, отведенного на учебную дисциплину общепрофессионального цикла и междисциплинарные курсы профессионального цикла для более глубокого формирования и развития профессиональных компетенций обучающихся. </w:t>
      </w:r>
    </w:p>
    <w:p w14:paraId="5F04D6F6" w14:textId="77777777" w:rsidR="003E1CAD" w:rsidRPr="00BE6B19" w:rsidRDefault="003E1CAD" w:rsidP="003E1CAD">
      <w:pPr>
        <w:ind w:firstLine="708"/>
        <w:jc w:val="both"/>
        <w:rPr>
          <w:color w:val="auto"/>
          <w:w w:val="100"/>
          <w:sz w:val="24"/>
          <w:szCs w:val="24"/>
        </w:rPr>
      </w:pPr>
      <w:r w:rsidRPr="00C979FD">
        <w:rPr>
          <w:color w:val="auto"/>
          <w:w w:val="100"/>
          <w:sz w:val="24"/>
          <w:szCs w:val="24"/>
        </w:rPr>
        <w:t>Решением Методического Со</w:t>
      </w:r>
      <w:r w:rsidR="00FE51EE">
        <w:rPr>
          <w:color w:val="auto"/>
          <w:w w:val="100"/>
          <w:sz w:val="24"/>
          <w:szCs w:val="24"/>
        </w:rPr>
        <w:t xml:space="preserve">вета </w:t>
      </w:r>
      <w:proofErr w:type="gramStart"/>
      <w:r w:rsidR="00FE51EE">
        <w:rPr>
          <w:color w:val="auto"/>
          <w:w w:val="100"/>
          <w:sz w:val="24"/>
          <w:szCs w:val="24"/>
        </w:rPr>
        <w:t>ГБПОУ  «</w:t>
      </w:r>
      <w:proofErr w:type="gramEnd"/>
      <w:r w:rsidR="00FE51EE">
        <w:rPr>
          <w:color w:val="auto"/>
          <w:w w:val="100"/>
          <w:sz w:val="24"/>
          <w:szCs w:val="24"/>
        </w:rPr>
        <w:t>КСИБ» от 27.05.2020</w:t>
      </w:r>
      <w:r w:rsidRPr="00C979FD">
        <w:rPr>
          <w:color w:val="auto"/>
          <w:w w:val="100"/>
          <w:sz w:val="24"/>
          <w:szCs w:val="24"/>
        </w:rPr>
        <w:t xml:space="preserve"> г. (Протокол № 9) </w:t>
      </w:r>
      <w:r w:rsidRPr="00C979FD">
        <w:rPr>
          <w:bCs/>
          <w:color w:val="auto"/>
          <w:w w:val="100"/>
          <w:sz w:val="24"/>
          <w:szCs w:val="24"/>
        </w:rPr>
        <w:t>вариативная часть (144 часа) ФГОС</w:t>
      </w:r>
      <w:r w:rsidRPr="00C979FD">
        <w:rPr>
          <w:color w:val="auto"/>
          <w:w w:val="100"/>
          <w:sz w:val="24"/>
          <w:szCs w:val="24"/>
        </w:rPr>
        <w:t xml:space="preserve"> СПО по профессии </w:t>
      </w:r>
      <w:r>
        <w:rPr>
          <w:color w:val="auto"/>
          <w:w w:val="100"/>
          <w:sz w:val="24"/>
          <w:szCs w:val="24"/>
        </w:rPr>
        <w:t xml:space="preserve">29.01.07.. </w:t>
      </w:r>
      <w:proofErr w:type="gramStart"/>
      <w:r>
        <w:rPr>
          <w:color w:val="auto"/>
          <w:w w:val="100"/>
          <w:sz w:val="24"/>
          <w:szCs w:val="24"/>
        </w:rPr>
        <w:t>Портной</w:t>
      </w:r>
      <w:r w:rsidRPr="00C979FD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,</w:t>
      </w:r>
      <w:proofErr w:type="gramEnd"/>
      <w:r w:rsidRPr="00BE6B19">
        <w:rPr>
          <w:color w:val="auto"/>
          <w:w w:val="100"/>
          <w:sz w:val="24"/>
          <w:szCs w:val="24"/>
        </w:rPr>
        <w:t xml:space="preserve"> был  распределен  пропорционально  объему  часов  на  каждый  цикл  дисциплин  и  профессиональные  модули следующим образом:</w:t>
      </w:r>
    </w:p>
    <w:p w14:paraId="57B7779A" w14:textId="77777777" w:rsidR="003E1CAD" w:rsidRPr="00BE6B19" w:rsidRDefault="003E1CAD" w:rsidP="003E1CAD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 w:rsidRPr="00BE6B19">
        <w:rPr>
          <w:color w:val="auto"/>
          <w:w w:val="100"/>
          <w:sz w:val="24"/>
          <w:szCs w:val="24"/>
        </w:rPr>
        <w:t>ОП-90</w:t>
      </w:r>
      <w:proofErr w:type="gramStart"/>
      <w:r w:rsidRPr="00BE6B19">
        <w:rPr>
          <w:color w:val="auto"/>
          <w:w w:val="100"/>
          <w:sz w:val="24"/>
          <w:szCs w:val="24"/>
        </w:rPr>
        <w:t>ч;  ПМ</w:t>
      </w:r>
      <w:proofErr w:type="gramEnd"/>
      <w:r w:rsidRPr="00BE6B19">
        <w:rPr>
          <w:color w:val="auto"/>
          <w:w w:val="100"/>
          <w:sz w:val="24"/>
          <w:szCs w:val="24"/>
        </w:rPr>
        <w:t>-54;</w:t>
      </w:r>
    </w:p>
    <w:p w14:paraId="34743FCA" w14:textId="77777777" w:rsidR="003E1CAD" w:rsidRDefault="003E1CAD" w:rsidP="003E1CAD">
      <w:pPr>
        <w:jc w:val="both"/>
        <w:rPr>
          <w:b/>
          <w:bCs/>
          <w:color w:val="auto"/>
          <w:w w:val="100"/>
        </w:rPr>
      </w:pPr>
    </w:p>
    <w:p w14:paraId="6ABFF0FC" w14:textId="77777777" w:rsidR="003E1CAD" w:rsidRPr="00F568FE" w:rsidRDefault="006E7510" w:rsidP="003E1CAD">
      <w:pPr>
        <w:jc w:val="both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>4.4.</w:t>
      </w:r>
      <w:r w:rsidR="003E1CAD" w:rsidRPr="00F568FE">
        <w:rPr>
          <w:b/>
          <w:color w:val="auto"/>
          <w:w w:val="100"/>
          <w:sz w:val="24"/>
          <w:szCs w:val="24"/>
        </w:rPr>
        <w:t xml:space="preserve"> </w:t>
      </w:r>
      <w:r w:rsidR="003E1CAD" w:rsidRPr="00F568FE">
        <w:rPr>
          <w:b/>
          <w:bCs/>
          <w:color w:val="auto"/>
          <w:w w:val="100"/>
          <w:sz w:val="24"/>
          <w:szCs w:val="24"/>
        </w:rPr>
        <w:t>Порядок аттестации обучающихся</w:t>
      </w:r>
    </w:p>
    <w:p w14:paraId="608CF41F" w14:textId="77777777" w:rsidR="003E1CAD" w:rsidRPr="00F568FE" w:rsidRDefault="003E1CAD" w:rsidP="003E1CAD">
      <w:pPr>
        <w:autoSpaceDE w:val="0"/>
        <w:autoSpaceDN w:val="0"/>
        <w:adjustRightInd w:val="0"/>
        <w:ind w:firstLine="709"/>
        <w:jc w:val="both"/>
        <w:rPr>
          <w:b/>
          <w:color w:val="auto"/>
          <w:w w:val="100"/>
          <w:sz w:val="24"/>
          <w:szCs w:val="24"/>
        </w:rPr>
      </w:pPr>
    </w:p>
    <w:p w14:paraId="1A7E3DC7" w14:textId="77777777" w:rsidR="003E1CAD" w:rsidRPr="00F568FE" w:rsidRDefault="003E1CAD" w:rsidP="003E1CAD">
      <w:pPr>
        <w:ind w:firstLine="709"/>
        <w:rPr>
          <w:b/>
          <w:color w:val="auto"/>
          <w:w w:val="100"/>
          <w:sz w:val="24"/>
          <w:szCs w:val="24"/>
        </w:rPr>
      </w:pPr>
      <w:r w:rsidRPr="00F568FE">
        <w:rPr>
          <w:b/>
          <w:color w:val="auto"/>
          <w:w w:val="100"/>
          <w:sz w:val="24"/>
          <w:szCs w:val="24"/>
        </w:rPr>
        <w:t>Формы проведения промежуточной аттестации</w:t>
      </w:r>
    </w:p>
    <w:p w14:paraId="7814C013" w14:textId="77777777" w:rsidR="003E1CAD" w:rsidRPr="00F568FE" w:rsidRDefault="003E1CAD" w:rsidP="003E1CAD">
      <w:pPr>
        <w:ind w:firstLine="567"/>
        <w:jc w:val="both"/>
        <w:rPr>
          <w:color w:val="auto"/>
          <w:w w:val="100"/>
          <w:sz w:val="24"/>
          <w:szCs w:val="24"/>
        </w:rPr>
      </w:pPr>
      <w:proofErr w:type="gramStart"/>
      <w:r w:rsidRPr="00F568FE">
        <w:rPr>
          <w:color w:val="auto"/>
          <w:w w:val="100"/>
          <w:sz w:val="24"/>
          <w:szCs w:val="24"/>
        </w:rPr>
        <w:t>Формами  текущего</w:t>
      </w:r>
      <w:proofErr w:type="gramEnd"/>
      <w:r w:rsidRPr="00F568FE">
        <w:rPr>
          <w:color w:val="auto"/>
          <w:w w:val="100"/>
          <w:sz w:val="24"/>
          <w:szCs w:val="24"/>
        </w:rPr>
        <w:t xml:space="preserve">  контроля  знаний,  промежуточной  аттестации  по  дисциплинам  и  профессиональным  модулям  являются –  контрольная работа,  зачет,  дифференцированный  зачет,  экзамен  в  соответствии  с  учебным  планом.  </w:t>
      </w:r>
      <w:proofErr w:type="gramStart"/>
      <w:r w:rsidRPr="00F568FE">
        <w:rPr>
          <w:color w:val="auto"/>
          <w:w w:val="100"/>
          <w:sz w:val="24"/>
          <w:szCs w:val="24"/>
        </w:rPr>
        <w:t>Формы  контроля</w:t>
      </w:r>
      <w:proofErr w:type="gramEnd"/>
      <w:r w:rsidRPr="00F568FE">
        <w:rPr>
          <w:color w:val="auto"/>
          <w:w w:val="100"/>
          <w:sz w:val="24"/>
          <w:szCs w:val="24"/>
        </w:rPr>
        <w:t xml:space="preserve">  по  каждой  дисциплине  доводятся  до сведения обучающихся в течение первых двух месяцев от начала обучения. </w:t>
      </w:r>
    </w:p>
    <w:p w14:paraId="4F198F5D" w14:textId="77777777" w:rsidR="003E1CAD" w:rsidRPr="00F568FE" w:rsidRDefault="003E1CAD" w:rsidP="003E1CAD">
      <w:pPr>
        <w:ind w:firstLine="567"/>
        <w:jc w:val="both"/>
        <w:rPr>
          <w:color w:val="auto"/>
          <w:w w:val="100"/>
          <w:sz w:val="24"/>
          <w:szCs w:val="24"/>
        </w:rPr>
      </w:pPr>
      <w:proofErr w:type="gramStart"/>
      <w:r w:rsidRPr="00F568FE">
        <w:rPr>
          <w:color w:val="auto"/>
          <w:w w:val="100"/>
          <w:sz w:val="24"/>
          <w:szCs w:val="24"/>
        </w:rPr>
        <w:t>Для  аттестации</w:t>
      </w:r>
      <w:proofErr w:type="gramEnd"/>
      <w:r w:rsidRPr="00F568FE">
        <w:rPr>
          <w:color w:val="auto"/>
          <w:w w:val="100"/>
          <w:sz w:val="24"/>
          <w:szCs w:val="24"/>
        </w:rPr>
        <w:t xml:space="preserve">  обучающихся  на  соответствие  их  персональных  достижений  поэтапным  требованиям  соответствующе</w:t>
      </w:r>
      <w:r>
        <w:rPr>
          <w:color w:val="auto"/>
          <w:w w:val="100"/>
          <w:sz w:val="24"/>
          <w:szCs w:val="24"/>
        </w:rPr>
        <w:t xml:space="preserve">й  ППКРС  по профессии 29.01.07. Портной </w:t>
      </w:r>
      <w:r w:rsidRPr="00F568FE">
        <w:rPr>
          <w:color w:val="auto"/>
          <w:w w:val="100"/>
          <w:sz w:val="24"/>
          <w:szCs w:val="24"/>
        </w:rPr>
        <w:t xml:space="preserve">создаются  фонды  оценочных  средств,  позволяющие  оценить  знания,  умения  и  освоенные  компетенции.  Фонды оценочных </w:t>
      </w:r>
      <w:proofErr w:type="gramStart"/>
      <w:r w:rsidRPr="00F568FE">
        <w:rPr>
          <w:color w:val="auto"/>
          <w:w w:val="100"/>
          <w:sz w:val="24"/>
          <w:szCs w:val="24"/>
        </w:rPr>
        <w:t>средств  для</w:t>
      </w:r>
      <w:proofErr w:type="gramEnd"/>
      <w:r w:rsidRPr="00F568FE">
        <w:rPr>
          <w:color w:val="auto"/>
          <w:w w:val="100"/>
          <w:sz w:val="24"/>
          <w:szCs w:val="24"/>
        </w:rPr>
        <w:t xml:space="preserve">  промежуточной  аттестации  разрабатываются  цикловыми  комиссиями  и утверждаются  заместителем  директора по учебной работе.  </w:t>
      </w:r>
    </w:p>
    <w:p w14:paraId="229DC35F" w14:textId="77777777" w:rsidR="003E1CAD" w:rsidRPr="00F568FE" w:rsidRDefault="003E1CAD" w:rsidP="003E1CAD">
      <w:pPr>
        <w:ind w:firstLine="567"/>
        <w:jc w:val="both"/>
        <w:rPr>
          <w:color w:val="auto"/>
          <w:w w:val="100"/>
          <w:sz w:val="24"/>
          <w:szCs w:val="24"/>
        </w:rPr>
      </w:pPr>
      <w:r w:rsidRPr="00F568FE">
        <w:rPr>
          <w:color w:val="auto"/>
          <w:w w:val="100"/>
          <w:sz w:val="24"/>
          <w:szCs w:val="24"/>
        </w:rPr>
        <w:t xml:space="preserve">  </w:t>
      </w:r>
      <w:proofErr w:type="gramStart"/>
      <w:r w:rsidRPr="00F568FE">
        <w:rPr>
          <w:color w:val="auto"/>
          <w:w w:val="100"/>
          <w:sz w:val="24"/>
          <w:szCs w:val="24"/>
        </w:rPr>
        <w:t>Колледжем  создаются</w:t>
      </w:r>
      <w:proofErr w:type="gramEnd"/>
      <w:r w:rsidRPr="00F568FE">
        <w:rPr>
          <w:color w:val="auto"/>
          <w:w w:val="100"/>
          <w:sz w:val="24"/>
          <w:szCs w:val="24"/>
        </w:rPr>
        <w:t xml:space="preserve">  условия  для  максимального  приближения  программ  текущей и промежуточной аттестации обучающихся по дисциплинам и междисциплинарным курсам профессионального цикла к условиям их будущей </w:t>
      </w:r>
      <w:r w:rsidRPr="00F568FE">
        <w:rPr>
          <w:color w:val="auto"/>
          <w:w w:val="100"/>
          <w:sz w:val="24"/>
          <w:szCs w:val="24"/>
        </w:rPr>
        <w:lastRenderedPageBreak/>
        <w:t xml:space="preserve">профессиональной деятельности - для  чего  кроме  преподавателей  конкретной  дисциплины (междисциплинарного  курса)  в  качестве  внешних  экспертов  активно  привлекаются  работодатели, преподаватели, читающие смежные дисциплины. </w:t>
      </w:r>
    </w:p>
    <w:p w14:paraId="195CCC29" w14:textId="77777777" w:rsidR="003E1CAD" w:rsidRPr="00F568FE" w:rsidRDefault="003E1CAD" w:rsidP="003E1CAD">
      <w:pPr>
        <w:ind w:firstLine="567"/>
        <w:jc w:val="both"/>
        <w:rPr>
          <w:color w:val="auto"/>
          <w:w w:val="100"/>
          <w:sz w:val="24"/>
          <w:szCs w:val="24"/>
        </w:rPr>
      </w:pPr>
      <w:r w:rsidRPr="00F568FE">
        <w:rPr>
          <w:color w:val="auto"/>
          <w:w w:val="100"/>
          <w:sz w:val="24"/>
          <w:szCs w:val="24"/>
        </w:rPr>
        <w:t xml:space="preserve">Оценка качества подготовки обучающихся и выпускников осуществляется в двух основных направлениях: </w:t>
      </w:r>
    </w:p>
    <w:p w14:paraId="181100A9" w14:textId="77777777" w:rsidR="003E1CAD" w:rsidRPr="00F568FE" w:rsidRDefault="003E1CAD" w:rsidP="003E1CAD">
      <w:pPr>
        <w:ind w:firstLine="567"/>
        <w:jc w:val="both"/>
        <w:rPr>
          <w:color w:val="auto"/>
          <w:w w:val="100"/>
          <w:sz w:val="24"/>
          <w:szCs w:val="24"/>
        </w:rPr>
      </w:pPr>
      <w:r w:rsidRPr="00F568FE">
        <w:rPr>
          <w:color w:val="auto"/>
          <w:w w:val="100"/>
          <w:sz w:val="24"/>
          <w:szCs w:val="24"/>
        </w:rPr>
        <w:t xml:space="preserve">оценка уровня освоения дисциплин; </w:t>
      </w:r>
    </w:p>
    <w:p w14:paraId="5F531CF9" w14:textId="77777777" w:rsidR="00BF3822" w:rsidRPr="00155665" w:rsidRDefault="003E1CAD" w:rsidP="00155665">
      <w:pPr>
        <w:ind w:firstLine="567"/>
        <w:jc w:val="both"/>
        <w:rPr>
          <w:color w:val="auto"/>
          <w:w w:val="100"/>
          <w:sz w:val="24"/>
          <w:szCs w:val="24"/>
        </w:rPr>
      </w:pPr>
      <w:r w:rsidRPr="00F568FE">
        <w:rPr>
          <w:color w:val="auto"/>
          <w:w w:val="100"/>
          <w:sz w:val="24"/>
          <w:szCs w:val="24"/>
        </w:rPr>
        <w:t xml:space="preserve">оценка компетенций обучающихся. </w:t>
      </w:r>
    </w:p>
    <w:p w14:paraId="128B6489" w14:textId="77777777" w:rsidR="0054497B" w:rsidRPr="0054497B" w:rsidRDefault="0054497B" w:rsidP="009768BC">
      <w:pPr>
        <w:suppressAutoHyphens/>
        <w:spacing w:line="360" w:lineRule="auto"/>
        <w:jc w:val="both"/>
        <w:rPr>
          <w:color w:val="auto"/>
          <w:w w:val="100"/>
          <w:sz w:val="24"/>
          <w:szCs w:val="24"/>
        </w:rPr>
      </w:pPr>
    </w:p>
    <w:p w14:paraId="089C9AB7" w14:textId="77777777" w:rsidR="0054497B" w:rsidRDefault="009768BC" w:rsidP="0054497B">
      <w:pPr>
        <w:spacing w:line="360" w:lineRule="auto"/>
        <w:ind w:firstLine="708"/>
        <w:jc w:val="both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4.5</w:t>
      </w:r>
      <w:r w:rsidR="0054497B" w:rsidRPr="0054497B">
        <w:rPr>
          <w:b/>
          <w:w w:val="100"/>
          <w:sz w:val="24"/>
          <w:szCs w:val="24"/>
        </w:rPr>
        <w:t xml:space="preserve"> Фор</w:t>
      </w:r>
      <w:r>
        <w:rPr>
          <w:b/>
          <w:w w:val="100"/>
          <w:sz w:val="24"/>
          <w:szCs w:val="24"/>
        </w:rPr>
        <w:t xml:space="preserve">ма </w:t>
      </w:r>
      <w:proofErr w:type="gramStart"/>
      <w:r>
        <w:rPr>
          <w:b/>
          <w:w w:val="100"/>
          <w:sz w:val="24"/>
          <w:szCs w:val="24"/>
        </w:rPr>
        <w:t xml:space="preserve">проведения </w:t>
      </w:r>
      <w:r w:rsidR="0054497B" w:rsidRPr="0054497B">
        <w:rPr>
          <w:b/>
          <w:w w:val="100"/>
          <w:sz w:val="24"/>
          <w:szCs w:val="24"/>
        </w:rPr>
        <w:t xml:space="preserve"> государственной</w:t>
      </w:r>
      <w:proofErr w:type="gramEnd"/>
      <w:r w:rsidR="0054497B" w:rsidRPr="0054497B">
        <w:rPr>
          <w:b/>
          <w:w w:val="100"/>
          <w:sz w:val="24"/>
          <w:szCs w:val="24"/>
        </w:rPr>
        <w:t xml:space="preserve"> итоговой аттестации </w:t>
      </w:r>
    </w:p>
    <w:p w14:paraId="7AE801C5" w14:textId="77777777" w:rsidR="00A8187B" w:rsidRPr="00A8187B" w:rsidRDefault="00A8187B" w:rsidP="00A8187B">
      <w:pPr>
        <w:jc w:val="both"/>
        <w:rPr>
          <w:color w:val="auto"/>
          <w:w w:val="100"/>
          <w:sz w:val="24"/>
          <w:szCs w:val="24"/>
        </w:rPr>
      </w:pPr>
      <w:r w:rsidRPr="00A8187B">
        <w:rPr>
          <w:color w:val="auto"/>
          <w:w w:val="100"/>
          <w:sz w:val="24"/>
          <w:szCs w:val="24"/>
        </w:rPr>
        <w:t>Государственная (</w:t>
      </w:r>
      <w:proofErr w:type="gramStart"/>
      <w:r w:rsidRPr="00A8187B">
        <w:rPr>
          <w:color w:val="auto"/>
          <w:w w:val="100"/>
          <w:sz w:val="24"/>
          <w:szCs w:val="24"/>
        </w:rPr>
        <w:t>итоговая)  аттестация</w:t>
      </w:r>
      <w:proofErr w:type="gramEnd"/>
      <w:r w:rsidRPr="00A8187B">
        <w:rPr>
          <w:color w:val="auto"/>
          <w:w w:val="100"/>
          <w:sz w:val="24"/>
          <w:szCs w:val="24"/>
        </w:rPr>
        <w:t xml:space="preserve">  включает  подготовку  и  защиту  выпускной  квалификационной  работы.  </w:t>
      </w:r>
      <w:proofErr w:type="gramStart"/>
      <w:r w:rsidRPr="00A8187B">
        <w:rPr>
          <w:color w:val="auto"/>
          <w:w w:val="100"/>
          <w:sz w:val="24"/>
          <w:szCs w:val="24"/>
        </w:rPr>
        <w:t>Обязательное  требование</w:t>
      </w:r>
      <w:proofErr w:type="gramEnd"/>
      <w:r w:rsidRPr="00A8187B">
        <w:rPr>
          <w:color w:val="auto"/>
          <w:w w:val="100"/>
          <w:sz w:val="24"/>
          <w:szCs w:val="24"/>
        </w:rPr>
        <w:t xml:space="preserve"> - соответствие тематики выпускной квалификационной работы содержанию одного или нескольких профессиональных модулей. </w:t>
      </w:r>
    </w:p>
    <w:p w14:paraId="3198D19D" w14:textId="77777777" w:rsidR="00A8187B" w:rsidRPr="00A8187B" w:rsidRDefault="00A8187B" w:rsidP="00A8187B">
      <w:pPr>
        <w:jc w:val="both"/>
        <w:rPr>
          <w:color w:val="auto"/>
          <w:w w:val="100"/>
          <w:sz w:val="24"/>
          <w:szCs w:val="24"/>
        </w:rPr>
      </w:pPr>
      <w:proofErr w:type="gramStart"/>
      <w:r w:rsidRPr="00A8187B">
        <w:rPr>
          <w:color w:val="auto"/>
          <w:w w:val="100"/>
          <w:sz w:val="24"/>
          <w:szCs w:val="24"/>
        </w:rPr>
        <w:t>Необходимым  условием</w:t>
      </w:r>
      <w:proofErr w:type="gramEnd"/>
      <w:r w:rsidRPr="00A8187B">
        <w:rPr>
          <w:color w:val="auto"/>
          <w:w w:val="100"/>
          <w:sz w:val="24"/>
          <w:szCs w:val="24"/>
        </w:rPr>
        <w:t xml:space="preserve">  допуска  к  государственной (итоговой)  аттестации  является  представление  документов,  подтверждающих  освоение обучающимся  компетенций  при  изучении  теоретического  материала  и  прохождении  практики  по  каждому  из  основных  видов  профессиональной деятельности.  </w:t>
      </w:r>
      <w:proofErr w:type="gramStart"/>
      <w:r w:rsidRPr="00A8187B">
        <w:rPr>
          <w:color w:val="auto"/>
          <w:w w:val="100"/>
          <w:sz w:val="24"/>
          <w:szCs w:val="24"/>
        </w:rPr>
        <w:t>В  том</w:t>
      </w:r>
      <w:proofErr w:type="gramEnd"/>
      <w:r w:rsidRPr="00A8187B">
        <w:rPr>
          <w:color w:val="auto"/>
          <w:w w:val="100"/>
          <w:sz w:val="24"/>
          <w:szCs w:val="24"/>
        </w:rPr>
        <w:t xml:space="preserve">  числе  выпускником  могут  быть  предоставлены  отчеты  о  ранее  достигнутых  результатах,  дополнительные  сертификаты, свидетельства (дипломы)  олимпиад,  конкурсов,  творческие  работы  по  специальности,  характеристики  с  мест  прохождения  преддипломной практики. </w:t>
      </w:r>
    </w:p>
    <w:p w14:paraId="4EAE2F01" w14:textId="77777777" w:rsidR="00A8187B" w:rsidRPr="00A8187B" w:rsidRDefault="00A8187B" w:rsidP="00A8187B">
      <w:pPr>
        <w:jc w:val="both"/>
        <w:rPr>
          <w:color w:val="auto"/>
          <w:w w:val="100"/>
          <w:sz w:val="24"/>
          <w:szCs w:val="24"/>
        </w:rPr>
      </w:pPr>
      <w:r w:rsidRPr="00A8187B">
        <w:rPr>
          <w:color w:val="auto"/>
          <w:w w:val="100"/>
          <w:sz w:val="24"/>
          <w:szCs w:val="24"/>
        </w:rPr>
        <w:t xml:space="preserve"> </w:t>
      </w:r>
    </w:p>
    <w:p w14:paraId="0B4E1155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4CFBA6CC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6D3AAD6F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7F1C668B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7F96DFFF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5A1C436E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0953AE4D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6A52838E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7A8DD8A4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2EBD07A9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24DBB071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1B0CB4EC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51857B5A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08DA1FB0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32FE5D4F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634E6648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51B6B60A" w14:textId="77777777" w:rsidR="00501A8E" w:rsidRDefault="00501A8E" w:rsidP="00501A8E">
      <w:pPr>
        <w:spacing w:line="360" w:lineRule="auto"/>
        <w:jc w:val="both"/>
        <w:rPr>
          <w:rFonts w:eastAsia="Calibri"/>
          <w:b/>
          <w:color w:val="auto"/>
          <w:w w:val="100"/>
          <w:sz w:val="24"/>
          <w:szCs w:val="24"/>
          <w:lang w:eastAsia="en-US"/>
        </w:rPr>
      </w:pPr>
    </w:p>
    <w:p w14:paraId="69728E53" w14:textId="77777777" w:rsidR="0054497B" w:rsidRPr="0054497B" w:rsidRDefault="0054497B" w:rsidP="00501A8E">
      <w:pPr>
        <w:spacing w:line="360" w:lineRule="auto"/>
        <w:jc w:val="both"/>
        <w:rPr>
          <w:color w:val="auto"/>
          <w:w w:val="100"/>
          <w:sz w:val="24"/>
          <w:szCs w:val="24"/>
        </w:rPr>
      </w:pPr>
      <w:r w:rsidRPr="0054497B">
        <w:rPr>
          <w:color w:val="auto"/>
          <w:w w:val="100"/>
          <w:sz w:val="24"/>
          <w:szCs w:val="24"/>
        </w:rPr>
        <w:t>.</w:t>
      </w:r>
    </w:p>
    <w:p w14:paraId="6ACAE72F" w14:textId="77777777" w:rsidR="0054497B" w:rsidRPr="0054497B" w:rsidRDefault="0054497B" w:rsidP="0054497B">
      <w:pPr>
        <w:spacing w:line="276" w:lineRule="auto"/>
        <w:ind w:firstLine="708"/>
        <w:jc w:val="both"/>
        <w:rPr>
          <w:b/>
          <w:color w:val="auto"/>
          <w:w w:val="100"/>
          <w:sz w:val="24"/>
          <w:szCs w:val="24"/>
        </w:rPr>
      </w:pPr>
    </w:p>
    <w:p w14:paraId="0513D889" w14:textId="77777777" w:rsidR="00330438" w:rsidRPr="008F7DF1" w:rsidRDefault="00330438" w:rsidP="00330438">
      <w:pPr>
        <w:rPr>
          <w:rFonts w:eastAsia="Calibri" w:cs="Aharoni"/>
          <w:b/>
          <w:color w:val="auto"/>
          <w:w w:val="100"/>
          <w:sz w:val="24"/>
          <w:szCs w:val="24"/>
          <w:lang w:eastAsia="en-US"/>
        </w:rPr>
      </w:pPr>
      <w:r w:rsidRPr="008F7DF1">
        <w:rPr>
          <w:rFonts w:eastAsia="Calibri" w:cs="Aharoni"/>
          <w:b/>
          <w:color w:val="auto"/>
          <w:w w:val="100"/>
          <w:sz w:val="24"/>
          <w:szCs w:val="24"/>
          <w:lang w:eastAsia="en-US"/>
        </w:rPr>
        <w:lastRenderedPageBreak/>
        <w:t>Перечень кабинетов, лабораторий, мастерских и др. для подготовки по специальности СПО</w:t>
      </w:r>
    </w:p>
    <w:tbl>
      <w:tblPr>
        <w:tblpPr w:leftFromText="180" w:rightFromText="180" w:vertAnchor="text" w:horzAnchor="margin" w:tblpY="26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330"/>
      </w:tblGrid>
      <w:tr w:rsidR="00330438" w:rsidRPr="008F7DF1" w14:paraId="17B1F646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6F4" w14:textId="77777777" w:rsidR="00330438" w:rsidRPr="008F7DF1" w:rsidRDefault="00330438" w:rsidP="00DA739E">
            <w:pPr>
              <w:spacing w:before="100" w:beforeAutospacing="1" w:after="100" w:afterAutospacing="1" w:line="276" w:lineRule="auto"/>
              <w:jc w:val="center"/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</w:rPr>
              <w:t>№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DEC5" w14:textId="77777777" w:rsidR="00330438" w:rsidRPr="008F7DF1" w:rsidRDefault="00330438" w:rsidP="00DA739E">
            <w:pPr>
              <w:spacing w:before="100" w:beforeAutospacing="1" w:after="100" w:afterAutospacing="1" w:line="276" w:lineRule="auto"/>
              <w:jc w:val="center"/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</w:rPr>
              <w:t>Наименование</w:t>
            </w:r>
          </w:p>
        </w:tc>
      </w:tr>
      <w:tr w:rsidR="00330438" w:rsidRPr="008F7DF1" w14:paraId="1B614DAD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294" w14:textId="77777777" w:rsidR="00330438" w:rsidRPr="008F7DF1" w:rsidRDefault="00330438" w:rsidP="00DA739E">
            <w:pPr>
              <w:spacing w:before="100" w:beforeAutospacing="1" w:after="100" w:afterAutospacing="1" w:line="276" w:lineRule="auto"/>
              <w:jc w:val="center"/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59D" w14:textId="77777777" w:rsidR="00330438" w:rsidRPr="008F7DF1" w:rsidRDefault="00330438" w:rsidP="00DA739E">
            <w:pPr>
              <w:spacing w:before="100" w:beforeAutospacing="1" w:after="100" w:afterAutospacing="1" w:line="276" w:lineRule="auto"/>
              <w:jc w:val="center"/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</w:rPr>
              <w:t>Кабинеты</w:t>
            </w:r>
          </w:p>
        </w:tc>
      </w:tr>
      <w:tr w:rsidR="00330438" w:rsidRPr="008F7DF1" w14:paraId="0DCF4423" w14:textId="77777777" w:rsidTr="00DA739E">
        <w:trPr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A037" w14:textId="77777777" w:rsidR="00330438" w:rsidRPr="008F7DF1" w:rsidRDefault="00330438" w:rsidP="00DA739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4AEC" w14:textId="77777777" w:rsidR="00330438" w:rsidRPr="008F7DF1" w:rsidRDefault="00330438" w:rsidP="00DA739E">
            <w:pPr>
              <w:jc w:val="both"/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smallCaps/>
                <w:color w:val="auto"/>
                <w:w w:val="100"/>
                <w:sz w:val="24"/>
                <w:szCs w:val="24"/>
              </w:rPr>
              <w:t>технологии пошива швейных изделий</w:t>
            </w:r>
          </w:p>
        </w:tc>
      </w:tr>
      <w:tr w:rsidR="00330438" w:rsidRPr="008F7DF1" w14:paraId="1EF4F089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A4B1" w14:textId="77777777" w:rsidR="00330438" w:rsidRPr="008F7DF1" w:rsidRDefault="00330438" w:rsidP="00DA739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FA0F" w14:textId="77777777" w:rsidR="00330438" w:rsidRPr="008F7DF1" w:rsidRDefault="00330438" w:rsidP="00DA739E">
            <w:pPr>
              <w:jc w:val="both"/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smallCaps/>
                <w:color w:val="auto"/>
                <w:w w:val="100"/>
                <w:sz w:val="24"/>
                <w:szCs w:val="24"/>
              </w:rPr>
              <w:t>конструирования швейных изделий</w:t>
            </w:r>
          </w:p>
        </w:tc>
      </w:tr>
      <w:tr w:rsidR="00330438" w:rsidRPr="008F7DF1" w14:paraId="15A3923E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7E81" w14:textId="77777777" w:rsidR="00330438" w:rsidRPr="008F7DF1" w:rsidRDefault="00330438" w:rsidP="00DA739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E053" w14:textId="77777777" w:rsidR="00330438" w:rsidRPr="008F7DF1" w:rsidRDefault="00330438" w:rsidP="00DA739E">
            <w:pPr>
              <w:autoSpaceDE w:val="0"/>
              <w:autoSpaceDN w:val="0"/>
              <w:adjustRightInd w:val="0"/>
              <w:jc w:val="both"/>
              <w:rPr>
                <w:rFonts w:cs="Aharoni"/>
                <w:color w:val="auto"/>
                <w:w w:val="100"/>
                <w:sz w:val="24"/>
                <w:szCs w:val="24"/>
                <w:lang w:eastAsia="en-US"/>
              </w:rPr>
            </w:pPr>
            <w:r w:rsidRPr="008F7DF1">
              <w:rPr>
                <w:rFonts w:cs="Aharoni"/>
                <w:smallCaps/>
                <w:color w:val="auto"/>
                <w:w w:val="100"/>
                <w:sz w:val="24"/>
                <w:szCs w:val="24"/>
              </w:rPr>
              <w:t>материаловедения</w:t>
            </w:r>
          </w:p>
        </w:tc>
      </w:tr>
      <w:tr w:rsidR="00330438" w:rsidRPr="008F7DF1" w14:paraId="0E08AD4A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0FF1" w14:textId="77777777" w:rsidR="00330438" w:rsidRPr="008F7DF1" w:rsidRDefault="00330438" w:rsidP="00DA739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6BF6" w14:textId="77777777" w:rsidR="00330438" w:rsidRPr="008F7DF1" w:rsidRDefault="00330438" w:rsidP="00DA739E">
            <w:pPr>
              <w:autoSpaceDE w:val="0"/>
              <w:autoSpaceDN w:val="0"/>
              <w:adjustRightInd w:val="0"/>
              <w:jc w:val="both"/>
              <w:rPr>
                <w:rFonts w:cs="Aharoni"/>
                <w:color w:val="auto"/>
                <w:w w:val="100"/>
                <w:sz w:val="24"/>
                <w:szCs w:val="24"/>
                <w:lang w:eastAsia="en-US"/>
              </w:rPr>
            </w:pPr>
            <w:r w:rsidRPr="008F7DF1">
              <w:rPr>
                <w:rFonts w:cs="Aharoni"/>
                <w:smallCaps/>
                <w:color w:val="auto"/>
                <w:w w:val="100"/>
                <w:sz w:val="24"/>
                <w:szCs w:val="24"/>
              </w:rPr>
              <w:t>безопасности жизнедеятельности и охраны труда</w:t>
            </w:r>
          </w:p>
        </w:tc>
      </w:tr>
      <w:tr w:rsidR="00330438" w:rsidRPr="008F7DF1" w14:paraId="1331112A" w14:textId="77777777" w:rsidTr="00DA739E">
        <w:trPr>
          <w:trHeight w:val="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9917" w14:textId="77777777" w:rsidR="00330438" w:rsidRPr="008F7DF1" w:rsidRDefault="00330438" w:rsidP="00DA739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03CF" w14:textId="77777777" w:rsidR="00330438" w:rsidRPr="008F7DF1" w:rsidRDefault="00330438" w:rsidP="00DA739E">
            <w:pPr>
              <w:suppressAutoHyphens/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</w:rPr>
              <w:t xml:space="preserve">                                                              Мастерские</w:t>
            </w:r>
            <w:r w:rsidRPr="008F7DF1">
              <w:rPr>
                <w:rFonts w:cs="Aharoni"/>
                <w:color w:val="auto"/>
                <w:w w:val="100"/>
                <w:sz w:val="24"/>
                <w:szCs w:val="24"/>
                <w:lang w:eastAsia="en-US"/>
              </w:rPr>
              <w:t xml:space="preserve">                      </w:t>
            </w:r>
          </w:p>
        </w:tc>
      </w:tr>
      <w:tr w:rsidR="00330438" w:rsidRPr="008F7DF1" w14:paraId="50C7AD16" w14:textId="77777777" w:rsidTr="00DA739E">
        <w:trPr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4090" w14:textId="77777777" w:rsidR="00330438" w:rsidRPr="008F7DF1" w:rsidRDefault="00330438" w:rsidP="00DA73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904" w14:textId="77777777" w:rsidR="00330438" w:rsidRPr="008F7DF1" w:rsidRDefault="00330438" w:rsidP="00DA739E">
            <w:pPr>
              <w:widowControl w:val="0"/>
              <w:suppressAutoHyphens/>
              <w:jc w:val="both"/>
              <w:rPr>
                <w:rFonts w:cs="Aharoni"/>
                <w:smallCaps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smallCaps/>
                <w:color w:val="auto"/>
                <w:w w:val="100"/>
                <w:sz w:val="24"/>
                <w:szCs w:val="24"/>
              </w:rPr>
              <w:t xml:space="preserve"> </w:t>
            </w:r>
            <w:r w:rsidRPr="008F7DF1">
              <w:rPr>
                <w:rFonts w:cs="Aharoni"/>
                <w:smallCaps/>
                <w:color w:val="auto"/>
                <w:w w:val="100"/>
                <w:sz w:val="24"/>
                <w:szCs w:val="24"/>
              </w:rPr>
              <w:t>закройные, швейные</w:t>
            </w:r>
          </w:p>
        </w:tc>
      </w:tr>
      <w:tr w:rsidR="00330438" w:rsidRPr="008F7DF1" w14:paraId="72732A0A" w14:textId="77777777" w:rsidTr="00DA739E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EA5" w14:textId="77777777" w:rsidR="00330438" w:rsidRPr="008F7DF1" w:rsidRDefault="00330438" w:rsidP="00DA739E">
            <w:pPr>
              <w:spacing w:after="200" w:line="276" w:lineRule="auto"/>
              <w:jc w:val="right"/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87C3" w14:textId="77777777" w:rsidR="00330438" w:rsidRPr="008F7DF1" w:rsidRDefault="00330438" w:rsidP="00DA739E">
            <w:pPr>
              <w:autoSpaceDE w:val="0"/>
              <w:autoSpaceDN w:val="0"/>
              <w:adjustRightInd w:val="0"/>
              <w:jc w:val="center"/>
              <w:rPr>
                <w:rFonts w:cs="Aharoni"/>
                <w:color w:val="auto"/>
                <w:w w:val="100"/>
                <w:sz w:val="24"/>
                <w:szCs w:val="24"/>
                <w:lang w:eastAsia="en-US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  <w:lang w:eastAsia="en-US"/>
              </w:rPr>
              <w:t xml:space="preserve">Лаборатории </w:t>
            </w:r>
          </w:p>
        </w:tc>
      </w:tr>
      <w:tr w:rsidR="00330438" w:rsidRPr="008F7DF1" w14:paraId="40395153" w14:textId="77777777" w:rsidTr="00DA739E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B88B" w14:textId="77777777" w:rsidR="00330438" w:rsidRPr="008F7DF1" w:rsidRDefault="00330438" w:rsidP="00DA739E">
            <w:pPr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9086" w14:textId="77777777" w:rsidR="00330438" w:rsidRPr="008F7DF1" w:rsidRDefault="00330438" w:rsidP="00DA739E">
            <w:pPr>
              <w:rPr>
                <w:rFonts w:cs="Aharoni"/>
                <w:color w:val="auto"/>
                <w:w w:val="100"/>
                <w:sz w:val="24"/>
                <w:szCs w:val="24"/>
                <w:lang w:eastAsia="en-US"/>
              </w:rPr>
            </w:pPr>
            <w:r w:rsidRPr="008F7DF1">
              <w:rPr>
                <w:rFonts w:cs="Aharoni"/>
                <w:smallCaps/>
                <w:color w:val="auto"/>
                <w:w w:val="100"/>
                <w:sz w:val="24"/>
                <w:szCs w:val="24"/>
              </w:rPr>
              <w:t>ученическое ателье.</w:t>
            </w:r>
          </w:p>
        </w:tc>
      </w:tr>
      <w:tr w:rsidR="00330438" w:rsidRPr="008F7DF1" w14:paraId="4F94FF17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586" w14:textId="77777777" w:rsidR="00330438" w:rsidRPr="008F7DF1" w:rsidRDefault="00330438" w:rsidP="00DA739E">
            <w:pPr>
              <w:spacing w:after="200" w:line="276" w:lineRule="auto"/>
              <w:jc w:val="right"/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A6DB" w14:textId="77777777" w:rsidR="00330438" w:rsidRPr="008F7DF1" w:rsidRDefault="00330438" w:rsidP="00DA739E">
            <w:pPr>
              <w:jc w:val="center"/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</w:rPr>
              <w:t>Спортивный комплекс</w:t>
            </w:r>
          </w:p>
        </w:tc>
      </w:tr>
      <w:tr w:rsidR="00330438" w:rsidRPr="008F7DF1" w14:paraId="18A79A01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05E6" w14:textId="77777777" w:rsidR="00330438" w:rsidRPr="008F7DF1" w:rsidRDefault="00330438" w:rsidP="00DA7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 xml:space="preserve">    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1BA7" w14:textId="77777777" w:rsidR="00330438" w:rsidRPr="008F7DF1" w:rsidRDefault="00330438" w:rsidP="00DA739E">
            <w:pPr>
              <w:jc w:val="both"/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>Открытый стадион</w:t>
            </w:r>
          </w:p>
        </w:tc>
      </w:tr>
      <w:tr w:rsidR="00330438" w:rsidRPr="008F7DF1" w14:paraId="60294F18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503" w14:textId="77777777" w:rsidR="00330438" w:rsidRPr="008F7DF1" w:rsidRDefault="00330438" w:rsidP="00DA739E">
            <w:pPr>
              <w:spacing w:after="200" w:line="276" w:lineRule="auto"/>
              <w:jc w:val="right"/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D53" w14:textId="77777777" w:rsidR="00330438" w:rsidRPr="008F7DF1" w:rsidRDefault="00330438" w:rsidP="00DA739E">
            <w:pPr>
              <w:jc w:val="center"/>
              <w:rPr>
                <w:rFonts w:cs="Aharoni"/>
                <w:b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b/>
                <w:color w:val="auto"/>
                <w:w w:val="100"/>
                <w:sz w:val="24"/>
                <w:szCs w:val="24"/>
              </w:rPr>
              <w:t>Залы</w:t>
            </w:r>
          </w:p>
        </w:tc>
      </w:tr>
      <w:tr w:rsidR="00330438" w:rsidRPr="008F7DF1" w14:paraId="23AC0005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32AC" w14:textId="77777777" w:rsidR="00330438" w:rsidRPr="008F7DF1" w:rsidRDefault="00330438" w:rsidP="00DA7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B9FD" w14:textId="77777777" w:rsidR="00330438" w:rsidRPr="008F7DF1" w:rsidRDefault="00330438" w:rsidP="00DA739E">
            <w:pPr>
              <w:jc w:val="both"/>
              <w:rPr>
                <w:rFonts w:cs="Aharoni"/>
                <w:color w:val="auto"/>
                <w:w w:val="100"/>
                <w:sz w:val="24"/>
                <w:szCs w:val="24"/>
              </w:rPr>
            </w:pPr>
            <w:r w:rsidRPr="008F7DF1">
              <w:rPr>
                <w:rFonts w:cs="Aharoni"/>
                <w:color w:val="auto"/>
                <w:w w:val="100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330438" w:rsidRPr="008F7DF1" w14:paraId="29097B05" w14:textId="77777777" w:rsidTr="00DA73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2E1" w14:textId="77777777" w:rsidR="00330438" w:rsidRPr="008F7DF1" w:rsidRDefault="00330438" w:rsidP="00DA7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B04" w14:textId="77777777" w:rsidR="00330438" w:rsidRPr="008F7DF1" w:rsidRDefault="00330438" w:rsidP="00DA739E">
            <w:pPr>
              <w:jc w:val="both"/>
              <w:rPr>
                <w:rFonts w:cs="Aharoni"/>
                <w:color w:val="auto"/>
                <w:w w:val="100"/>
                <w:sz w:val="24"/>
                <w:szCs w:val="24"/>
              </w:rPr>
            </w:pPr>
          </w:p>
        </w:tc>
      </w:tr>
    </w:tbl>
    <w:p w14:paraId="6BC13E50" w14:textId="77777777" w:rsidR="00330438" w:rsidRPr="008F7DF1" w:rsidRDefault="00330438" w:rsidP="00330438">
      <w:pPr>
        <w:spacing w:before="100" w:beforeAutospacing="1" w:after="100" w:afterAutospacing="1" w:line="276" w:lineRule="auto"/>
        <w:rPr>
          <w:rFonts w:cs="Aharoni"/>
          <w:b/>
          <w:color w:val="auto"/>
          <w:w w:val="100"/>
          <w:sz w:val="24"/>
          <w:szCs w:val="24"/>
        </w:rPr>
      </w:pPr>
    </w:p>
    <w:p w14:paraId="6F80788C" w14:textId="77777777" w:rsidR="002A26D3" w:rsidRPr="008F7DF1" w:rsidRDefault="002A26D3" w:rsidP="005C08CB">
      <w:pPr>
        <w:jc w:val="right"/>
        <w:rPr>
          <w:rFonts w:cs="Aharoni"/>
          <w:w w:val="100"/>
          <w:sz w:val="24"/>
          <w:szCs w:val="24"/>
        </w:rPr>
      </w:pPr>
    </w:p>
    <w:sectPr w:rsidR="002A26D3" w:rsidRPr="008F7DF1" w:rsidSect="005C08CB">
      <w:pgSz w:w="11905" w:h="16837"/>
      <w:pgMar w:top="1418" w:right="1285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8D4A" w14:textId="77777777" w:rsidR="00FF3AF3" w:rsidRDefault="00FF3AF3">
      <w:r>
        <w:separator/>
      </w:r>
    </w:p>
  </w:endnote>
  <w:endnote w:type="continuationSeparator" w:id="0">
    <w:p w14:paraId="3452C2B4" w14:textId="77777777" w:rsidR="00FF3AF3" w:rsidRDefault="00FF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B9D3" w14:textId="77777777" w:rsidR="00B62BDD" w:rsidRDefault="00B62BDD" w:rsidP="00F4075E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9094C4" w14:textId="77777777" w:rsidR="00B62BDD" w:rsidRDefault="00B62BD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4AE2" w14:textId="77777777" w:rsidR="00B62BDD" w:rsidRDefault="00B62BD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871DD" w:rsidRPr="004871DD">
      <w:rPr>
        <w:noProof/>
        <w:lang w:val="ru-RU"/>
      </w:rPr>
      <w:t>5</w:t>
    </w:r>
    <w:r>
      <w:fldChar w:fldCharType="end"/>
    </w:r>
  </w:p>
  <w:p w14:paraId="6505AC25" w14:textId="77777777" w:rsidR="00B62BDD" w:rsidRDefault="00B62BDD" w:rsidP="00796B0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68EB" w14:textId="77777777" w:rsidR="00FF3AF3" w:rsidRDefault="00FF3AF3">
      <w:r>
        <w:separator/>
      </w:r>
    </w:p>
  </w:footnote>
  <w:footnote w:type="continuationSeparator" w:id="0">
    <w:p w14:paraId="1CFE662E" w14:textId="77777777" w:rsidR="00FF3AF3" w:rsidRDefault="00FF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7A10" w14:textId="77777777" w:rsidR="00B62BDD" w:rsidRDefault="00B62BDD" w:rsidP="00E23CB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14:paraId="69E08F07" w14:textId="77777777" w:rsidR="00B62BDD" w:rsidRDefault="00B62B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DB88" w14:textId="77777777" w:rsidR="00B62BDD" w:rsidRDefault="00B62BDD" w:rsidP="00E23CB5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A0A693" w14:textId="77777777" w:rsidR="00B62BDD" w:rsidRDefault="00B62BDD" w:rsidP="00E23CB5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F789" w14:textId="77777777" w:rsidR="00B62BDD" w:rsidRPr="002A26D3" w:rsidRDefault="00B62BDD" w:rsidP="00E23CB5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814675A"/>
    <w:multiLevelType w:val="hybridMultilevel"/>
    <w:tmpl w:val="60C4D158"/>
    <w:lvl w:ilvl="0" w:tplc="AF8ACBC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4A4366"/>
    <w:multiLevelType w:val="hybridMultilevel"/>
    <w:tmpl w:val="BFB064E6"/>
    <w:lvl w:ilvl="0" w:tplc="C68EA9B2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590543"/>
    <w:multiLevelType w:val="hybridMultilevel"/>
    <w:tmpl w:val="C7ACB3AC"/>
    <w:lvl w:ilvl="0" w:tplc="0472E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0862922">
    <w:abstractNumId w:val="3"/>
  </w:num>
  <w:num w:numId="2" w16cid:durableId="762068841">
    <w:abstractNumId w:val="6"/>
  </w:num>
  <w:num w:numId="3" w16cid:durableId="1430155506">
    <w:abstractNumId w:val="5"/>
  </w:num>
  <w:num w:numId="4" w16cid:durableId="8398527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5"/>
    <w:rsid w:val="00001D88"/>
    <w:rsid w:val="000021A3"/>
    <w:rsid w:val="00003130"/>
    <w:rsid w:val="00005F99"/>
    <w:rsid w:val="00006240"/>
    <w:rsid w:val="0000634C"/>
    <w:rsid w:val="00006547"/>
    <w:rsid w:val="000113E2"/>
    <w:rsid w:val="00014256"/>
    <w:rsid w:val="00015AE7"/>
    <w:rsid w:val="00021520"/>
    <w:rsid w:val="0002677B"/>
    <w:rsid w:val="0002784F"/>
    <w:rsid w:val="00034E5F"/>
    <w:rsid w:val="0003517D"/>
    <w:rsid w:val="00035E90"/>
    <w:rsid w:val="0003605D"/>
    <w:rsid w:val="00037C9F"/>
    <w:rsid w:val="000404A3"/>
    <w:rsid w:val="00042864"/>
    <w:rsid w:val="00044AC9"/>
    <w:rsid w:val="00045FAC"/>
    <w:rsid w:val="00050785"/>
    <w:rsid w:val="00051DDF"/>
    <w:rsid w:val="00053427"/>
    <w:rsid w:val="00053791"/>
    <w:rsid w:val="00055083"/>
    <w:rsid w:val="000604C1"/>
    <w:rsid w:val="0006088A"/>
    <w:rsid w:val="000648D2"/>
    <w:rsid w:val="00065131"/>
    <w:rsid w:val="00065AC5"/>
    <w:rsid w:val="00066783"/>
    <w:rsid w:val="00070F12"/>
    <w:rsid w:val="00071505"/>
    <w:rsid w:val="000728D4"/>
    <w:rsid w:val="00076937"/>
    <w:rsid w:val="00082539"/>
    <w:rsid w:val="00083BDF"/>
    <w:rsid w:val="00090488"/>
    <w:rsid w:val="00090590"/>
    <w:rsid w:val="000917DA"/>
    <w:rsid w:val="0009241D"/>
    <w:rsid w:val="00093BCE"/>
    <w:rsid w:val="0009506E"/>
    <w:rsid w:val="000A3667"/>
    <w:rsid w:val="000A4B4A"/>
    <w:rsid w:val="000A5049"/>
    <w:rsid w:val="000A6EAF"/>
    <w:rsid w:val="000B3910"/>
    <w:rsid w:val="000C1D3E"/>
    <w:rsid w:val="000C1EC2"/>
    <w:rsid w:val="000C374D"/>
    <w:rsid w:val="000D2702"/>
    <w:rsid w:val="000D4B3C"/>
    <w:rsid w:val="000D691B"/>
    <w:rsid w:val="000D75E2"/>
    <w:rsid w:val="000E2277"/>
    <w:rsid w:val="000E2373"/>
    <w:rsid w:val="000E5FD4"/>
    <w:rsid w:val="000E6723"/>
    <w:rsid w:val="000E7EA2"/>
    <w:rsid w:val="000E7F1E"/>
    <w:rsid w:val="000F7583"/>
    <w:rsid w:val="00100EC4"/>
    <w:rsid w:val="00100FA2"/>
    <w:rsid w:val="0010114B"/>
    <w:rsid w:val="001013D2"/>
    <w:rsid w:val="00101452"/>
    <w:rsid w:val="0010150A"/>
    <w:rsid w:val="0010272C"/>
    <w:rsid w:val="00102B73"/>
    <w:rsid w:val="0010340F"/>
    <w:rsid w:val="00106E92"/>
    <w:rsid w:val="00110A65"/>
    <w:rsid w:val="0011149C"/>
    <w:rsid w:val="001165FD"/>
    <w:rsid w:val="001236E2"/>
    <w:rsid w:val="001253CE"/>
    <w:rsid w:val="00125B23"/>
    <w:rsid w:val="00141156"/>
    <w:rsid w:val="00142743"/>
    <w:rsid w:val="001440AB"/>
    <w:rsid w:val="00144F97"/>
    <w:rsid w:val="001450DB"/>
    <w:rsid w:val="0014614F"/>
    <w:rsid w:val="001500E5"/>
    <w:rsid w:val="00155665"/>
    <w:rsid w:val="00160FBD"/>
    <w:rsid w:val="00161B88"/>
    <w:rsid w:val="0017175F"/>
    <w:rsid w:val="001768E9"/>
    <w:rsid w:val="00180E67"/>
    <w:rsid w:val="00181EBB"/>
    <w:rsid w:val="00183900"/>
    <w:rsid w:val="00183F40"/>
    <w:rsid w:val="00184C22"/>
    <w:rsid w:val="001851DF"/>
    <w:rsid w:val="00185574"/>
    <w:rsid w:val="00190D16"/>
    <w:rsid w:val="00191054"/>
    <w:rsid w:val="00192588"/>
    <w:rsid w:val="00192ED0"/>
    <w:rsid w:val="00193802"/>
    <w:rsid w:val="001939C0"/>
    <w:rsid w:val="001941B3"/>
    <w:rsid w:val="00195DEF"/>
    <w:rsid w:val="001A059E"/>
    <w:rsid w:val="001A14AD"/>
    <w:rsid w:val="001A78D7"/>
    <w:rsid w:val="001B057C"/>
    <w:rsid w:val="001B0BCC"/>
    <w:rsid w:val="001B1855"/>
    <w:rsid w:val="001B387D"/>
    <w:rsid w:val="001B77F7"/>
    <w:rsid w:val="001C5EC6"/>
    <w:rsid w:val="001D28BF"/>
    <w:rsid w:val="001D7B99"/>
    <w:rsid w:val="001E0DA4"/>
    <w:rsid w:val="001E1708"/>
    <w:rsid w:val="001E30FB"/>
    <w:rsid w:val="001E4FDC"/>
    <w:rsid w:val="001E5230"/>
    <w:rsid w:val="001E5D6D"/>
    <w:rsid w:val="001E6679"/>
    <w:rsid w:val="001F1162"/>
    <w:rsid w:val="001F14DA"/>
    <w:rsid w:val="001F463B"/>
    <w:rsid w:val="001F7EF5"/>
    <w:rsid w:val="002104E6"/>
    <w:rsid w:val="0021344F"/>
    <w:rsid w:val="00215953"/>
    <w:rsid w:val="00217BFF"/>
    <w:rsid w:val="00217FFD"/>
    <w:rsid w:val="00220866"/>
    <w:rsid w:val="002273AD"/>
    <w:rsid w:val="00231C58"/>
    <w:rsid w:val="0024125B"/>
    <w:rsid w:val="00242E33"/>
    <w:rsid w:val="00243142"/>
    <w:rsid w:val="00244D9F"/>
    <w:rsid w:val="00245535"/>
    <w:rsid w:val="00250B64"/>
    <w:rsid w:val="00255742"/>
    <w:rsid w:val="00255A0E"/>
    <w:rsid w:val="00261494"/>
    <w:rsid w:val="0026233A"/>
    <w:rsid w:val="00264037"/>
    <w:rsid w:val="00264071"/>
    <w:rsid w:val="00266F26"/>
    <w:rsid w:val="00271A1F"/>
    <w:rsid w:val="0027365E"/>
    <w:rsid w:val="00277821"/>
    <w:rsid w:val="00277AE3"/>
    <w:rsid w:val="00280AB6"/>
    <w:rsid w:val="00282486"/>
    <w:rsid w:val="0028334C"/>
    <w:rsid w:val="00284C85"/>
    <w:rsid w:val="00285F98"/>
    <w:rsid w:val="00287953"/>
    <w:rsid w:val="00290224"/>
    <w:rsid w:val="00293256"/>
    <w:rsid w:val="002A26D3"/>
    <w:rsid w:val="002A4AB1"/>
    <w:rsid w:val="002B031F"/>
    <w:rsid w:val="002B1A0C"/>
    <w:rsid w:val="002B79ED"/>
    <w:rsid w:val="002B7ED2"/>
    <w:rsid w:val="002C291B"/>
    <w:rsid w:val="002C45EE"/>
    <w:rsid w:val="002C58B4"/>
    <w:rsid w:val="002C7BE3"/>
    <w:rsid w:val="002D1373"/>
    <w:rsid w:val="002D1C85"/>
    <w:rsid w:val="002D7657"/>
    <w:rsid w:val="002E1149"/>
    <w:rsid w:val="002E24E1"/>
    <w:rsid w:val="002E7A8D"/>
    <w:rsid w:val="002F3B43"/>
    <w:rsid w:val="002F44B5"/>
    <w:rsid w:val="002F5F7A"/>
    <w:rsid w:val="002F72EB"/>
    <w:rsid w:val="002F75C8"/>
    <w:rsid w:val="002F7E42"/>
    <w:rsid w:val="003001AD"/>
    <w:rsid w:val="0030408A"/>
    <w:rsid w:val="00304273"/>
    <w:rsid w:val="00306CF4"/>
    <w:rsid w:val="0030709E"/>
    <w:rsid w:val="003072C7"/>
    <w:rsid w:val="003168C7"/>
    <w:rsid w:val="0032222F"/>
    <w:rsid w:val="00323DFC"/>
    <w:rsid w:val="00324F61"/>
    <w:rsid w:val="00327753"/>
    <w:rsid w:val="00330438"/>
    <w:rsid w:val="00330D83"/>
    <w:rsid w:val="00333914"/>
    <w:rsid w:val="00334F6C"/>
    <w:rsid w:val="003419AB"/>
    <w:rsid w:val="0034442C"/>
    <w:rsid w:val="00344764"/>
    <w:rsid w:val="00345A26"/>
    <w:rsid w:val="003475A4"/>
    <w:rsid w:val="00352B17"/>
    <w:rsid w:val="003536B9"/>
    <w:rsid w:val="003538CC"/>
    <w:rsid w:val="003552BF"/>
    <w:rsid w:val="0035731D"/>
    <w:rsid w:val="003608C2"/>
    <w:rsid w:val="00362FF4"/>
    <w:rsid w:val="00364C07"/>
    <w:rsid w:val="0037161A"/>
    <w:rsid w:val="00372A18"/>
    <w:rsid w:val="00372FE7"/>
    <w:rsid w:val="003739BA"/>
    <w:rsid w:val="00374201"/>
    <w:rsid w:val="00381875"/>
    <w:rsid w:val="003825D2"/>
    <w:rsid w:val="00382D77"/>
    <w:rsid w:val="00383E74"/>
    <w:rsid w:val="00390ED6"/>
    <w:rsid w:val="00391A47"/>
    <w:rsid w:val="00392632"/>
    <w:rsid w:val="00394D4B"/>
    <w:rsid w:val="003A0418"/>
    <w:rsid w:val="003A146A"/>
    <w:rsid w:val="003A28A3"/>
    <w:rsid w:val="003A35C6"/>
    <w:rsid w:val="003A4F8A"/>
    <w:rsid w:val="003A5B0D"/>
    <w:rsid w:val="003A67CB"/>
    <w:rsid w:val="003A6C73"/>
    <w:rsid w:val="003B12A6"/>
    <w:rsid w:val="003B24B7"/>
    <w:rsid w:val="003B397A"/>
    <w:rsid w:val="003B6333"/>
    <w:rsid w:val="003C142B"/>
    <w:rsid w:val="003C4A80"/>
    <w:rsid w:val="003C57A2"/>
    <w:rsid w:val="003D0581"/>
    <w:rsid w:val="003D07B3"/>
    <w:rsid w:val="003D4D77"/>
    <w:rsid w:val="003D5E27"/>
    <w:rsid w:val="003D772C"/>
    <w:rsid w:val="003D7784"/>
    <w:rsid w:val="003D7797"/>
    <w:rsid w:val="003E000B"/>
    <w:rsid w:val="003E0435"/>
    <w:rsid w:val="003E1CAD"/>
    <w:rsid w:val="003F093D"/>
    <w:rsid w:val="003F434B"/>
    <w:rsid w:val="003F4DB1"/>
    <w:rsid w:val="003F53E6"/>
    <w:rsid w:val="003F6D3C"/>
    <w:rsid w:val="0040089B"/>
    <w:rsid w:val="00401BA3"/>
    <w:rsid w:val="004022F7"/>
    <w:rsid w:val="00403A66"/>
    <w:rsid w:val="00406407"/>
    <w:rsid w:val="00407E65"/>
    <w:rsid w:val="00412DC0"/>
    <w:rsid w:val="00413244"/>
    <w:rsid w:val="00413552"/>
    <w:rsid w:val="004136F7"/>
    <w:rsid w:val="00414AD5"/>
    <w:rsid w:val="004223BB"/>
    <w:rsid w:val="00423311"/>
    <w:rsid w:val="00426A24"/>
    <w:rsid w:val="00426D3B"/>
    <w:rsid w:val="004304AC"/>
    <w:rsid w:val="0043311C"/>
    <w:rsid w:val="0043577D"/>
    <w:rsid w:val="00437255"/>
    <w:rsid w:val="00440C16"/>
    <w:rsid w:val="0044461D"/>
    <w:rsid w:val="00446B1C"/>
    <w:rsid w:val="004509FA"/>
    <w:rsid w:val="00450FAA"/>
    <w:rsid w:val="00450FC9"/>
    <w:rsid w:val="00451F85"/>
    <w:rsid w:val="0045282B"/>
    <w:rsid w:val="0045422F"/>
    <w:rsid w:val="004669FF"/>
    <w:rsid w:val="00466B73"/>
    <w:rsid w:val="00472147"/>
    <w:rsid w:val="00473376"/>
    <w:rsid w:val="004743BA"/>
    <w:rsid w:val="00474646"/>
    <w:rsid w:val="0047553F"/>
    <w:rsid w:val="004756B2"/>
    <w:rsid w:val="00477F07"/>
    <w:rsid w:val="004802B8"/>
    <w:rsid w:val="004822EF"/>
    <w:rsid w:val="004857CE"/>
    <w:rsid w:val="004869CE"/>
    <w:rsid w:val="004871DD"/>
    <w:rsid w:val="00494190"/>
    <w:rsid w:val="0049585B"/>
    <w:rsid w:val="0049690B"/>
    <w:rsid w:val="00497AC9"/>
    <w:rsid w:val="004A6810"/>
    <w:rsid w:val="004A7981"/>
    <w:rsid w:val="004B2C17"/>
    <w:rsid w:val="004B2F8D"/>
    <w:rsid w:val="004B4F99"/>
    <w:rsid w:val="004B7F86"/>
    <w:rsid w:val="004C4E15"/>
    <w:rsid w:val="004C5C40"/>
    <w:rsid w:val="004D2AA3"/>
    <w:rsid w:val="004D5619"/>
    <w:rsid w:val="004D57EC"/>
    <w:rsid w:val="004D7CC4"/>
    <w:rsid w:val="004D7CFB"/>
    <w:rsid w:val="004E4F31"/>
    <w:rsid w:val="004E5FCF"/>
    <w:rsid w:val="004E6164"/>
    <w:rsid w:val="004E6612"/>
    <w:rsid w:val="004E6BF2"/>
    <w:rsid w:val="004E7EC1"/>
    <w:rsid w:val="004F02C7"/>
    <w:rsid w:val="004F16C3"/>
    <w:rsid w:val="004F1C5F"/>
    <w:rsid w:val="004F4A18"/>
    <w:rsid w:val="004F6D33"/>
    <w:rsid w:val="0050004B"/>
    <w:rsid w:val="0050072A"/>
    <w:rsid w:val="00501A8E"/>
    <w:rsid w:val="00501B51"/>
    <w:rsid w:val="005027B9"/>
    <w:rsid w:val="005037F0"/>
    <w:rsid w:val="00503C1A"/>
    <w:rsid w:val="00505236"/>
    <w:rsid w:val="00506FD5"/>
    <w:rsid w:val="005073D9"/>
    <w:rsid w:val="0051669D"/>
    <w:rsid w:val="0052339C"/>
    <w:rsid w:val="00523749"/>
    <w:rsid w:val="005313E4"/>
    <w:rsid w:val="0053575F"/>
    <w:rsid w:val="00542F96"/>
    <w:rsid w:val="0054497B"/>
    <w:rsid w:val="00550468"/>
    <w:rsid w:val="00552FA9"/>
    <w:rsid w:val="005543DA"/>
    <w:rsid w:val="00557DE0"/>
    <w:rsid w:val="00560134"/>
    <w:rsid w:val="00560B59"/>
    <w:rsid w:val="00564DC0"/>
    <w:rsid w:val="005663E6"/>
    <w:rsid w:val="005701E9"/>
    <w:rsid w:val="005712D2"/>
    <w:rsid w:val="00573889"/>
    <w:rsid w:val="0057403C"/>
    <w:rsid w:val="00575C52"/>
    <w:rsid w:val="00576E45"/>
    <w:rsid w:val="00577E13"/>
    <w:rsid w:val="00577E74"/>
    <w:rsid w:val="0058106F"/>
    <w:rsid w:val="00581E6B"/>
    <w:rsid w:val="00582523"/>
    <w:rsid w:val="0058293A"/>
    <w:rsid w:val="0058303A"/>
    <w:rsid w:val="00585201"/>
    <w:rsid w:val="0058782C"/>
    <w:rsid w:val="005905FC"/>
    <w:rsid w:val="00591AA1"/>
    <w:rsid w:val="005923ED"/>
    <w:rsid w:val="00593383"/>
    <w:rsid w:val="00594ECB"/>
    <w:rsid w:val="00596094"/>
    <w:rsid w:val="005A10DA"/>
    <w:rsid w:val="005A2DB3"/>
    <w:rsid w:val="005B11B0"/>
    <w:rsid w:val="005B22F3"/>
    <w:rsid w:val="005B2B93"/>
    <w:rsid w:val="005B4E6F"/>
    <w:rsid w:val="005C08CB"/>
    <w:rsid w:val="005C4365"/>
    <w:rsid w:val="005D1FF6"/>
    <w:rsid w:val="005D228A"/>
    <w:rsid w:val="005D5372"/>
    <w:rsid w:val="005D6501"/>
    <w:rsid w:val="005D79C5"/>
    <w:rsid w:val="005E18A1"/>
    <w:rsid w:val="005E40F9"/>
    <w:rsid w:val="005E5F02"/>
    <w:rsid w:val="005F27B6"/>
    <w:rsid w:val="005F3AEE"/>
    <w:rsid w:val="005F4AB4"/>
    <w:rsid w:val="005F57A3"/>
    <w:rsid w:val="0060248F"/>
    <w:rsid w:val="006031D8"/>
    <w:rsid w:val="00604494"/>
    <w:rsid w:val="00605B66"/>
    <w:rsid w:val="006063CD"/>
    <w:rsid w:val="00611F4F"/>
    <w:rsid w:val="00614455"/>
    <w:rsid w:val="00616A33"/>
    <w:rsid w:val="0062014E"/>
    <w:rsid w:val="00620B25"/>
    <w:rsid w:val="00627839"/>
    <w:rsid w:val="00632F03"/>
    <w:rsid w:val="00640946"/>
    <w:rsid w:val="00641BA3"/>
    <w:rsid w:val="00643E4F"/>
    <w:rsid w:val="00645644"/>
    <w:rsid w:val="00650011"/>
    <w:rsid w:val="00660DD3"/>
    <w:rsid w:val="00662EE7"/>
    <w:rsid w:val="00672575"/>
    <w:rsid w:val="006739E8"/>
    <w:rsid w:val="00673E86"/>
    <w:rsid w:val="00676C92"/>
    <w:rsid w:val="0068028D"/>
    <w:rsid w:val="00680F31"/>
    <w:rsid w:val="00682587"/>
    <w:rsid w:val="006826F8"/>
    <w:rsid w:val="00685675"/>
    <w:rsid w:val="00687AC7"/>
    <w:rsid w:val="00687D90"/>
    <w:rsid w:val="00691718"/>
    <w:rsid w:val="00696520"/>
    <w:rsid w:val="00697087"/>
    <w:rsid w:val="006979BC"/>
    <w:rsid w:val="00697AE2"/>
    <w:rsid w:val="006A1244"/>
    <w:rsid w:val="006A1755"/>
    <w:rsid w:val="006A2107"/>
    <w:rsid w:val="006A30B3"/>
    <w:rsid w:val="006A4800"/>
    <w:rsid w:val="006B0D3D"/>
    <w:rsid w:val="006B436F"/>
    <w:rsid w:val="006B5ECE"/>
    <w:rsid w:val="006B789C"/>
    <w:rsid w:val="006C09A0"/>
    <w:rsid w:val="006C26DD"/>
    <w:rsid w:val="006C53AB"/>
    <w:rsid w:val="006D0D2F"/>
    <w:rsid w:val="006D10CF"/>
    <w:rsid w:val="006D1B88"/>
    <w:rsid w:val="006D2D13"/>
    <w:rsid w:val="006E02F8"/>
    <w:rsid w:val="006E0B9D"/>
    <w:rsid w:val="006E21C5"/>
    <w:rsid w:val="006E3B34"/>
    <w:rsid w:val="006E4418"/>
    <w:rsid w:val="006E5452"/>
    <w:rsid w:val="006E7510"/>
    <w:rsid w:val="006F2F1D"/>
    <w:rsid w:val="006F5049"/>
    <w:rsid w:val="006F5FD4"/>
    <w:rsid w:val="006F7F1A"/>
    <w:rsid w:val="00700A84"/>
    <w:rsid w:val="00707200"/>
    <w:rsid w:val="00710589"/>
    <w:rsid w:val="007109D6"/>
    <w:rsid w:val="00716920"/>
    <w:rsid w:val="0071790D"/>
    <w:rsid w:val="00717B05"/>
    <w:rsid w:val="00720CA5"/>
    <w:rsid w:val="00722450"/>
    <w:rsid w:val="0072532B"/>
    <w:rsid w:val="007254E9"/>
    <w:rsid w:val="007274A2"/>
    <w:rsid w:val="00731B04"/>
    <w:rsid w:val="00731B71"/>
    <w:rsid w:val="00734019"/>
    <w:rsid w:val="00735C64"/>
    <w:rsid w:val="00737410"/>
    <w:rsid w:val="007411DC"/>
    <w:rsid w:val="0074330C"/>
    <w:rsid w:val="007451BD"/>
    <w:rsid w:val="007504DE"/>
    <w:rsid w:val="007535CF"/>
    <w:rsid w:val="00754D9B"/>
    <w:rsid w:val="007577F9"/>
    <w:rsid w:val="00757A2E"/>
    <w:rsid w:val="00757F9A"/>
    <w:rsid w:val="00760A3A"/>
    <w:rsid w:val="00763CA8"/>
    <w:rsid w:val="007665AD"/>
    <w:rsid w:val="0077174D"/>
    <w:rsid w:val="00772A9B"/>
    <w:rsid w:val="00774DAD"/>
    <w:rsid w:val="00776868"/>
    <w:rsid w:val="00776C0E"/>
    <w:rsid w:val="00776FAA"/>
    <w:rsid w:val="00782889"/>
    <w:rsid w:val="00783967"/>
    <w:rsid w:val="007839C5"/>
    <w:rsid w:val="007879B3"/>
    <w:rsid w:val="0079112A"/>
    <w:rsid w:val="00796B0E"/>
    <w:rsid w:val="007A1DB1"/>
    <w:rsid w:val="007B09A1"/>
    <w:rsid w:val="007B1346"/>
    <w:rsid w:val="007B19C5"/>
    <w:rsid w:val="007B2F24"/>
    <w:rsid w:val="007B3539"/>
    <w:rsid w:val="007B672B"/>
    <w:rsid w:val="007B679A"/>
    <w:rsid w:val="007C0914"/>
    <w:rsid w:val="007C0F22"/>
    <w:rsid w:val="007C1EED"/>
    <w:rsid w:val="007C332F"/>
    <w:rsid w:val="007C54FE"/>
    <w:rsid w:val="007C6B88"/>
    <w:rsid w:val="007D1B3D"/>
    <w:rsid w:val="007D2A25"/>
    <w:rsid w:val="007D3094"/>
    <w:rsid w:val="007D3664"/>
    <w:rsid w:val="007D4A45"/>
    <w:rsid w:val="007D5583"/>
    <w:rsid w:val="007D6287"/>
    <w:rsid w:val="007D7B97"/>
    <w:rsid w:val="007E1C46"/>
    <w:rsid w:val="007E1DB0"/>
    <w:rsid w:val="007E2951"/>
    <w:rsid w:val="007E2A83"/>
    <w:rsid w:val="007F0A52"/>
    <w:rsid w:val="007F164E"/>
    <w:rsid w:val="007F19DB"/>
    <w:rsid w:val="007F623B"/>
    <w:rsid w:val="00802280"/>
    <w:rsid w:val="008032A1"/>
    <w:rsid w:val="00803D8F"/>
    <w:rsid w:val="008076FE"/>
    <w:rsid w:val="00807E62"/>
    <w:rsid w:val="0081627B"/>
    <w:rsid w:val="008171D9"/>
    <w:rsid w:val="008201AF"/>
    <w:rsid w:val="00823696"/>
    <w:rsid w:val="008249BC"/>
    <w:rsid w:val="008250E2"/>
    <w:rsid w:val="00825106"/>
    <w:rsid w:val="008312FD"/>
    <w:rsid w:val="00832718"/>
    <w:rsid w:val="00835A60"/>
    <w:rsid w:val="00845CCF"/>
    <w:rsid w:val="00846350"/>
    <w:rsid w:val="00847FF1"/>
    <w:rsid w:val="00852793"/>
    <w:rsid w:val="008559BB"/>
    <w:rsid w:val="0086005B"/>
    <w:rsid w:val="0086287E"/>
    <w:rsid w:val="00864ACC"/>
    <w:rsid w:val="008715A3"/>
    <w:rsid w:val="00875B57"/>
    <w:rsid w:val="00881E8E"/>
    <w:rsid w:val="00885B73"/>
    <w:rsid w:val="00891EF1"/>
    <w:rsid w:val="00892CBA"/>
    <w:rsid w:val="00895AFD"/>
    <w:rsid w:val="00897E4D"/>
    <w:rsid w:val="008A3718"/>
    <w:rsid w:val="008A3974"/>
    <w:rsid w:val="008A4B22"/>
    <w:rsid w:val="008A57C9"/>
    <w:rsid w:val="008A76C4"/>
    <w:rsid w:val="008A774B"/>
    <w:rsid w:val="008B5D83"/>
    <w:rsid w:val="008B6808"/>
    <w:rsid w:val="008C0994"/>
    <w:rsid w:val="008C57AD"/>
    <w:rsid w:val="008C766B"/>
    <w:rsid w:val="008D172E"/>
    <w:rsid w:val="008D37FA"/>
    <w:rsid w:val="008E147A"/>
    <w:rsid w:val="008E627B"/>
    <w:rsid w:val="008E7AF6"/>
    <w:rsid w:val="008F25AD"/>
    <w:rsid w:val="008F2848"/>
    <w:rsid w:val="008F61F4"/>
    <w:rsid w:val="008F7765"/>
    <w:rsid w:val="008F7DF1"/>
    <w:rsid w:val="00902379"/>
    <w:rsid w:val="009104C8"/>
    <w:rsid w:val="00910AEF"/>
    <w:rsid w:val="00912A3A"/>
    <w:rsid w:val="00912F79"/>
    <w:rsid w:val="00914054"/>
    <w:rsid w:val="00915980"/>
    <w:rsid w:val="009177AA"/>
    <w:rsid w:val="009178A9"/>
    <w:rsid w:val="009249BF"/>
    <w:rsid w:val="00925633"/>
    <w:rsid w:val="00927BA4"/>
    <w:rsid w:val="00931F1E"/>
    <w:rsid w:val="009324A4"/>
    <w:rsid w:val="009329E8"/>
    <w:rsid w:val="00932EFF"/>
    <w:rsid w:val="00933472"/>
    <w:rsid w:val="00936DAE"/>
    <w:rsid w:val="00943C7A"/>
    <w:rsid w:val="00945B7C"/>
    <w:rsid w:val="00951EFD"/>
    <w:rsid w:val="009526ED"/>
    <w:rsid w:val="009600B4"/>
    <w:rsid w:val="00960177"/>
    <w:rsid w:val="00960C2B"/>
    <w:rsid w:val="009641DF"/>
    <w:rsid w:val="00966D80"/>
    <w:rsid w:val="00966EA3"/>
    <w:rsid w:val="0097276D"/>
    <w:rsid w:val="00973867"/>
    <w:rsid w:val="009768BC"/>
    <w:rsid w:val="00982C10"/>
    <w:rsid w:val="00984368"/>
    <w:rsid w:val="009849C5"/>
    <w:rsid w:val="009904BF"/>
    <w:rsid w:val="0099275C"/>
    <w:rsid w:val="00992FD5"/>
    <w:rsid w:val="00994F62"/>
    <w:rsid w:val="00995931"/>
    <w:rsid w:val="009A041A"/>
    <w:rsid w:val="009A0449"/>
    <w:rsid w:val="009A2342"/>
    <w:rsid w:val="009A2A47"/>
    <w:rsid w:val="009A74DA"/>
    <w:rsid w:val="009C10D9"/>
    <w:rsid w:val="009C188B"/>
    <w:rsid w:val="009C2C98"/>
    <w:rsid w:val="009C3357"/>
    <w:rsid w:val="009C419C"/>
    <w:rsid w:val="009C68E6"/>
    <w:rsid w:val="009C7E5A"/>
    <w:rsid w:val="009D03C3"/>
    <w:rsid w:val="009D338C"/>
    <w:rsid w:val="009D4264"/>
    <w:rsid w:val="009D44C0"/>
    <w:rsid w:val="009E1998"/>
    <w:rsid w:val="009E1E62"/>
    <w:rsid w:val="009E2421"/>
    <w:rsid w:val="009E4011"/>
    <w:rsid w:val="009E4172"/>
    <w:rsid w:val="009E4802"/>
    <w:rsid w:val="009F5744"/>
    <w:rsid w:val="009F5CB8"/>
    <w:rsid w:val="00A02F0E"/>
    <w:rsid w:val="00A14A5F"/>
    <w:rsid w:val="00A15AE8"/>
    <w:rsid w:val="00A200A7"/>
    <w:rsid w:val="00A20516"/>
    <w:rsid w:val="00A27EFE"/>
    <w:rsid w:val="00A30C4C"/>
    <w:rsid w:val="00A32FDF"/>
    <w:rsid w:val="00A341E3"/>
    <w:rsid w:val="00A34DE1"/>
    <w:rsid w:val="00A40FB5"/>
    <w:rsid w:val="00A433C2"/>
    <w:rsid w:val="00A45721"/>
    <w:rsid w:val="00A46C4E"/>
    <w:rsid w:val="00A50107"/>
    <w:rsid w:val="00A508B1"/>
    <w:rsid w:val="00A55A62"/>
    <w:rsid w:val="00A568A1"/>
    <w:rsid w:val="00A6363B"/>
    <w:rsid w:val="00A736ED"/>
    <w:rsid w:val="00A766D2"/>
    <w:rsid w:val="00A76C88"/>
    <w:rsid w:val="00A80C6E"/>
    <w:rsid w:val="00A8187B"/>
    <w:rsid w:val="00A81B70"/>
    <w:rsid w:val="00A8792C"/>
    <w:rsid w:val="00A9387A"/>
    <w:rsid w:val="00A96456"/>
    <w:rsid w:val="00AA3DC9"/>
    <w:rsid w:val="00AA4F85"/>
    <w:rsid w:val="00AA55D1"/>
    <w:rsid w:val="00AB26E5"/>
    <w:rsid w:val="00AB75A5"/>
    <w:rsid w:val="00AC1F0D"/>
    <w:rsid w:val="00AC338D"/>
    <w:rsid w:val="00AC6BDD"/>
    <w:rsid w:val="00AD3712"/>
    <w:rsid w:val="00AD4DAC"/>
    <w:rsid w:val="00AD7DF9"/>
    <w:rsid w:val="00AE0528"/>
    <w:rsid w:val="00AE5D5E"/>
    <w:rsid w:val="00AE6B7A"/>
    <w:rsid w:val="00AE74B3"/>
    <w:rsid w:val="00AF1A23"/>
    <w:rsid w:val="00AF2F38"/>
    <w:rsid w:val="00AF43AF"/>
    <w:rsid w:val="00AF7B41"/>
    <w:rsid w:val="00AF7C74"/>
    <w:rsid w:val="00B04DA6"/>
    <w:rsid w:val="00B10DEF"/>
    <w:rsid w:val="00B11B32"/>
    <w:rsid w:val="00B126CE"/>
    <w:rsid w:val="00B15042"/>
    <w:rsid w:val="00B17E58"/>
    <w:rsid w:val="00B20561"/>
    <w:rsid w:val="00B21818"/>
    <w:rsid w:val="00B22188"/>
    <w:rsid w:val="00B23984"/>
    <w:rsid w:val="00B259E9"/>
    <w:rsid w:val="00B2659E"/>
    <w:rsid w:val="00B278D1"/>
    <w:rsid w:val="00B27AA8"/>
    <w:rsid w:val="00B27B5A"/>
    <w:rsid w:val="00B30EA1"/>
    <w:rsid w:val="00B36DD9"/>
    <w:rsid w:val="00B379FE"/>
    <w:rsid w:val="00B43BDA"/>
    <w:rsid w:val="00B44C01"/>
    <w:rsid w:val="00B541FF"/>
    <w:rsid w:val="00B54320"/>
    <w:rsid w:val="00B54E71"/>
    <w:rsid w:val="00B62BDD"/>
    <w:rsid w:val="00B63AD3"/>
    <w:rsid w:val="00B64010"/>
    <w:rsid w:val="00B66638"/>
    <w:rsid w:val="00B7283F"/>
    <w:rsid w:val="00B77D1A"/>
    <w:rsid w:val="00B82887"/>
    <w:rsid w:val="00B82938"/>
    <w:rsid w:val="00B82C06"/>
    <w:rsid w:val="00B8382C"/>
    <w:rsid w:val="00B909B9"/>
    <w:rsid w:val="00B90C9C"/>
    <w:rsid w:val="00B90D31"/>
    <w:rsid w:val="00B9596E"/>
    <w:rsid w:val="00BA10BE"/>
    <w:rsid w:val="00BA1EAC"/>
    <w:rsid w:val="00BA4276"/>
    <w:rsid w:val="00BA6A2F"/>
    <w:rsid w:val="00BA765B"/>
    <w:rsid w:val="00BB0B33"/>
    <w:rsid w:val="00BB174C"/>
    <w:rsid w:val="00BB18D7"/>
    <w:rsid w:val="00BB36DC"/>
    <w:rsid w:val="00BB6E81"/>
    <w:rsid w:val="00BC10FA"/>
    <w:rsid w:val="00BC4DC0"/>
    <w:rsid w:val="00BC663A"/>
    <w:rsid w:val="00BD003B"/>
    <w:rsid w:val="00BD0539"/>
    <w:rsid w:val="00BD15EB"/>
    <w:rsid w:val="00BD2B5A"/>
    <w:rsid w:val="00BD32A1"/>
    <w:rsid w:val="00BD32DA"/>
    <w:rsid w:val="00BD3AF2"/>
    <w:rsid w:val="00BD461A"/>
    <w:rsid w:val="00BE1136"/>
    <w:rsid w:val="00BE400D"/>
    <w:rsid w:val="00BE6093"/>
    <w:rsid w:val="00BE6B19"/>
    <w:rsid w:val="00BE7280"/>
    <w:rsid w:val="00BF26BA"/>
    <w:rsid w:val="00BF3822"/>
    <w:rsid w:val="00BF3B0C"/>
    <w:rsid w:val="00BF6CCC"/>
    <w:rsid w:val="00C02C03"/>
    <w:rsid w:val="00C03B69"/>
    <w:rsid w:val="00C050F7"/>
    <w:rsid w:val="00C05E14"/>
    <w:rsid w:val="00C10F2F"/>
    <w:rsid w:val="00C11F1E"/>
    <w:rsid w:val="00C207A4"/>
    <w:rsid w:val="00C2172E"/>
    <w:rsid w:val="00C22637"/>
    <w:rsid w:val="00C2408F"/>
    <w:rsid w:val="00C30112"/>
    <w:rsid w:val="00C30A72"/>
    <w:rsid w:val="00C31291"/>
    <w:rsid w:val="00C34E2F"/>
    <w:rsid w:val="00C35EA5"/>
    <w:rsid w:val="00C41DCA"/>
    <w:rsid w:val="00C457E4"/>
    <w:rsid w:val="00C5256E"/>
    <w:rsid w:val="00C53762"/>
    <w:rsid w:val="00C53EAE"/>
    <w:rsid w:val="00C601F6"/>
    <w:rsid w:val="00C60682"/>
    <w:rsid w:val="00C62B81"/>
    <w:rsid w:val="00C638C6"/>
    <w:rsid w:val="00C6749E"/>
    <w:rsid w:val="00C67BFE"/>
    <w:rsid w:val="00C7143B"/>
    <w:rsid w:val="00C7286A"/>
    <w:rsid w:val="00C74B20"/>
    <w:rsid w:val="00C76798"/>
    <w:rsid w:val="00C9138C"/>
    <w:rsid w:val="00C91D7B"/>
    <w:rsid w:val="00C92337"/>
    <w:rsid w:val="00C92D56"/>
    <w:rsid w:val="00C92F07"/>
    <w:rsid w:val="00C939C5"/>
    <w:rsid w:val="00C94B1E"/>
    <w:rsid w:val="00C957E7"/>
    <w:rsid w:val="00C95BC3"/>
    <w:rsid w:val="00C979FD"/>
    <w:rsid w:val="00CA00ED"/>
    <w:rsid w:val="00CA29E3"/>
    <w:rsid w:val="00CA3006"/>
    <w:rsid w:val="00CA4741"/>
    <w:rsid w:val="00CA6C60"/>
    <w:rsid w:val="00CC012C"/>
    <w:rsid w:val="00CC2B53"/>
    <w:rsid w:val="00CC4BB4"/>
    <w:rsid w:val="00CC6DDA"/>
    <w:rsid w:val="00CC7544"/>
    <w:rsid w:val="00CD02C9"/>
    <w:rsid w:val="00CD1F4D"/>
    <w:rsid w:val="00CD39EA"/>
    <w:rsid w:val="00CD76DD"/>
    <w:rsid w:val="00CE07A0"/>
    <w:rsid w:val="00CE240B"/>
    <w:rsid w:val="00CE38D1"/>
    <w:rsid w:val="00CF18FB"/>
    <w:rsid w:val="00CF2022"/>
    <w:rsid w:val="00CF4968"/>
    <w:rsid w:val="00CF575C"/>
    <w:rsid w:val="00D04BED"/>
    <w:rsid w:val="00D05039"/>
    <w:rsid w:val="00D10384"/>
    <w:rsid w:val="00D10973"/>
    <w:rsid w:val="00D10B5C"/>
    <w:rsid w:val="00D11C2B"/>
    <w:rsid w:val="00D17740"/>
    <w:rsid w:val="00D1784C"/>
    <w:rsid w:val="00D17E60"/>
    <w:rsid w:val="00D23267"/>
    <w:rsid w:val="00D236DD"/>
    <w:rsid w:val="00D23B0B"/>
    <w:rsid w:val="00D249C0"/>
    <w:rsid w:val="00D25582"/>
    <w:rsid w:val="00D32ECF"/>
    <w:rsid w:val="00D35389"/>
    <w:rsid w:val="00D360B1"/>
    <w:rsid w:val="00D3731B"/>
    <w:rsid w:val="00D41BF9"/>
    <w:rsid w:val="00D41E00"/>
    <w:rsid w:val="00D46DC2"/>
    <w:rsid w:val="00D474A0"/>
    <w:rsid w:val="00D516E2"/>
    <w:rsid w:val="00D54A5B"/>
    <w:rsid w:val="00D57218"/>
    <w:rsid w:val="00D6108F"/>
    <w:rsid w:val="00D61FC6"/>
    <w:rsid w:val="00D63314"/>
    <w:rsid w:val="00D642F9"/>
    <w:rsid w:val="00D64D0A"/>
    <w:rsid w:val="00D64F18"/>
    <w:rsid w:val="00D65D4A"/>
    <w:rsid w:val="00D65E72"/>
    <w:rsid w:val="00D65EF4"/>
    <w:rsid w:val="00D72219"/>
    <w:rsid w:val="00D72D46"/>
    <w:rsid w:val="00D73032"/>
    <w:rsid w:val="00D749E1"/>
    <w:rsid w:val="00D756DC"/>
    <w:rsid w:val="00D75C2F"/>
    <w:rsid w:val="00D7694B"/>
    <w:rsid w:val="00D76ED4"/>
    <w:rsid w:val="00D81A00"/>
    <w:rsid w:val="00D838DA"/>
    <w:rsid w:val="00D83C15"/>
    <w:rsid w:val="00D84219"/>
    <w:rsid w:val="00D849BD"/>
    <w:rsid w:val="00D866BF"/>
    <w:rsid w:val="00D86844"/>
    <w:rsid w:val="00D87189"/>
    <w:rsid w:val="00D92B82"/>
    <w:rsid w:val="00D945E3"/>
    <w:rsid w:val="00D95A4C"/>
    <w:rsid w:val="00D97316"/>
    <w:rsid w:val="00DA00BA"/>
    <w:rsid w:val="00DA32AA"/>
    <w:rsid w:val="00DA739E"/>
    <w:rsid w:val="00DA7727"/>
    <w:rsid w:val="00DB04A6"/>
    <w:rsid w:val="00DB1285"/>
    <w:rsid w:val="00DB240A"/>
    <w:rsid w:val="00DB3653"/>
    <w:rsid w:val="00DB392A"/>
    <w:rsid w:val="00DB60B5"/>
    <w:rsid w:val="00DB62D2"/>
    <w:rsid w:val="00DB678C"/>
    <w:rsid w:val="00DB6DDB"/>
    <w:rsid w:val="00DC0013"/>
    <w:rsid w:val="00DC63B0"/>
    <w:rsid w:val="00DC63CB"/>
    <w:rsid w:val="00DC67B1"/>
    <w:rsid w:val="00DC68A4"/>
    <w:rsid w:val="00DC712A"/>
    <w:rsid w:val="00DD0EAD"/>
    <w:rsid w:val="00DD238B"/>
    <w:rsid w:val="00DD2823"/>
    <w:rsid w:val="00DD3E5B"/>
    <w:rsid w:val="00DD4A50"/>
    <w:rsid w:val="00DD5389"/>
    <w:rsid w:val="00DD58F9"/>
    <w:rsid w:val="00DD693F"/>
    <w:rsid w:val="00DD7806"/>
    <w:rsid w:val="00DE05BB"/>
    <w:rsid w:val="00DE1D36"/>
    <w:rsid w:val="00DE2A38"/>
    <w:rsid w:val="00DE4708"/>
    <w:rsid w:val="00DE63D2"/>
    <w:rsid w:val="00DE6BDF"/>
    <w:rsid w:val="00DF26AB"/>
    <w:rsid w:val="00DF4A5F"/>
    <w:rsid w:val="00DF7F76"/>
    <w:rsid w:val="00E000A8"/>
    <w:rsid w:val="00E03CAD"/>
    <w:rsid w:val="00E05892"/>
    <w:rsid w:val="00E10C2D"/>
    <w:rsid w:val="00E11EFB"/>
    <w:rsid w:val="00E14AC8"/>
    <w:rsid w:val="00E158FB"/>
    <w:rsid w:val="00E162B2"/>
    <w:rsid w:val="00E17E2A"/>
    <w:rsid w:val="00E2158C"/>
    <w:rsid w:val="00E2215B"/>
    <w:rsid w:val="00E230FC"/>
    <w:rsid w:val="00E23CB5"/>
    <w:rsid w:val="00E27E36"/>
    <w:rsid w:val="00E32D49"/>
    <w:rsid w:val="00E35738"/>
    <w:rsid w:val="00E35BD9"/>
    <w:rsid w:val="00E40ACB"/>
    <w:rsid w:val="00E44769"/>
    <w:rsid w:val="00E45047"/>
    <w:rsid w:val="00E46FD7"/>
    <w:rsid w:val="00E523B0"/>
    <w:rsid w:val="00E53BC2"/>
    <w:rsid w:val="00E576DD"/>
    <w:rsid w:val="00E60004"/>
    <w:rsid w:val="00E6282B"/>
    <w:rsid w:val="00E63563"/>
    <w:rsid w:val="00E65962"/>
    <w:rsid w:val="00E67DB0"/>
    <w:rsid w:val="00E716D4"/>
    <w:rsid w:val="00E72A26"/>
    <w:rsid w:val="00E7377C"/>
    <w:rsid w:val="00E74C99"/>
    <w:rsid w:val="00E83987"/>
    <w:rsid w:val="00E85496"/>
    <w:rsid w:val="00E85B0B"/>
    <w:rsid w:val="00E90011"/>
    <w:rsid w:val="00E9035B"/>
    <w:rsid w:val="00E9419C"/>
    <w:rsid w:val="00E9451E"/>
    <w:rsid w:val="00E97038"/>
    <w:rsid w:val="00E97119"/>
    <w:rsid w:val="00EA158B"/>
    <w:rsid w:val="00EA16DC"/>
    <w:rsid w:val="00EA2838"/>
    <w:rsid w:val="00EA3B74"/>
    <w:rsid w:val="00EA438F"/>
    <w:rsid w:val="00EA5CA8"/>
    <w:rsid w:val="00EB1E47"/>
    <w:rsid w:val="00EB23E7"/>
    <w:rsid w:val="00EB243A"/>
    <w:rsid w:val="00EB7B23"/>
    <w:rsid w:val="00EC2400"/>
    <w:rsid w:val="00EC2B5E"/>
    <w:rsid w:val="00EC69CC"/>
    <w:rsid w:val="00EC70FB"/>
    <w:rsid w:val="00ED1E75"/>
    <w:rsid w:val="00ED21D0"/>
    <w:rsid w:val="00ED4496"/>
    <w:rsid w:val="00ED5E66"/>
    <w:rsid w:val="00EE381F"/>
    <w:rsid w:val="00EE4881"/>
    <w:rsid w:val="00EE6023"/>
    <w:rsid w:val="00EE6042"/>
    <w:rsid w:val="00EF0A1B"/>
    <w:rsid w:val="00EF222F"/>
    <w:rsid w:val="00EF2E2A"/>
    <w:rsid w:val="00EF638C"/>
    <w:rsid w:val="00F0238D"/>
    <w:rsid w:val="00F03ED9"/>
    <w:rsid w:val="00F121CA"/>
    <w:rsid w:val="00F144BE"/>
    <w:rsid w:val="00F161AC"/>
    <w:rsid w:val="00F215CC"/>
    <w:rsid w:val="00F234CF"/>
    <w:rsid w:val="00F25BD8"/>
    <w:rsid w:val="00F4075E"/>
    <w:rsid w:val="00F4118C"/>
    <w:rsid w:val="00F42C34"/>
    <w:rsid w:val="00F5415F"/>
    <w:rsid w:val="00F5547D"/>
    <w:rsid w:val="00F568FE"/>
    <w:rsid w:val="00F56F40"/>
    <w:rsid w:val="00F6406B"/>
    <w:rsid w:val="00F6648D"/>
    <w:rsid w:val="00F667FC"/>
    <w:rsid w:val="00F703A2"/>
    <w:rsid w:val="00F71A59"/>
    <w:rsid w:val="00F723DE"/>
    <w:rsid w:val="00F73CA3"/>
    <w:rsid w:val="00F73D5B"/>
    <w:rsid w:val="00F74CF9"/>
    <w:rsid w:val="00F80782"/>
    <w:rsid w:val="00F82255"/>
    <w:rsid w:val="00F82806"/>
    <w:rsid w:val="00F94B5F"/>
    <w:rsid w:val="00FA26F3"/>
    <w:rsid w:val="00FA31D1"/>
    <w:rsid w:val="00FA65B7"/>
    <w:rsid w:val="00FB3096"/>
    <w:rsid w:val="00FB5B03"/>
    <w:rsid w:val="00FB77F7"/>
    <w:rsid w:val="00FC16B5"/>
    <w:rsid w:val="00FC4F0A"/>
    <w:rsid w:val="00FC7B4E"/>
    <w:rsid w:val="00FD0F81"/>
    <w:rsid w:val="00FD605F"/>
    <w:rsid w:val="00FD78EF"/>
    <w:rsid w:val="00FE0616"/>
    <w:rsid w:val="00FE09D1"/>
    <w:rsid w:val="00FE51EE"/>
    <w:rsid w:val="00FE6868"/>
    <w:rsid w:val="00FE6A3F"/>
    <w:rsid w:val="00FE71C5"/>
    <w:rsid w:val="00FE7983"/>
    <w:rsid w:val="00FF104B"/>
    <w:rsid w:val="00FF2A75"/>
    <w:rsid w:val="00FF3AF3"/>
    <w:rsid w:val="00FF47C3"/>
    <w:rsid w:val="00FF6EA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36D8F"/>
  <w15:chartTrackingRefBased/>
  <w15:docId w15:val="{F8976284-CB29-4CE9-8970-7C5C548C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2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annotation subject" w:uiPriority="99"/>
    <w:lsdException w:name="Table Grid 1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3822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color w:val="auto"/>
      <w:w w:val="100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F3822"/>
    <w:pPr>
      <w:keepNext/>
      <w:widowControl w:val="0"/>
      <w:numPr>
        <w:ilvl w:val="2"/>
        <w:numId w:val="1"/>
      </w:numPr>
      <w:suppressAutoHyphens/>
      <w:jc w:val="both"/>
      <w:outlineLvl w:val="2"/>
    </w:pPr>
    <w:rPr>
      <w:b/>
      <w:bCs/>
      <w:color w:val="auto"/>
      <w:w w:val="100"/>
      <w:sz w:val="24"/>
      <w:szCs w:val="24"/>
      <w:lang w:eastAsia="ar-SA"/>
    </w:rPr>
  </w:style>
  <w:style w:type="paragraph" w:styleId="4">
    <w:name w:val="heading 4"/>
    <w:basedOn w:val="3"/>
    <w:next w:val="a"/>
    <w:link w:val="40"/>
    <w:uiPriority w:val="99"/>
    <w:qFormat/>
    <w:rsid w:val="00BF3822"/>
    <w:pPr>
      <w:keepLines/>
      <w:widowControl/>
      <w:numPr>
        <w:ilvl w:val="0"/>
        <w:numId w:val="0"/>
      </w:numPr>
      <w:suppressAutoHyphens w:val="0"/>
      <w:autoSpaceDE w:val="0"/>
      <w:autoSpaceDN w:val="0"/>
      <w:adjustRightInd w:val="0"/>
      <w:spacing w:before="240" w:after="240" w:line="360" w:lineRule="auto"/>
      <w:jc w:val="center"/>
      <w:outlineLvl w:val="3"/>
    </w:pPr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uiPriority w:val="99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link w:val="a8"/>
    <w:uiPriority w:val="99"/>
    <w:rsid w:val="00E23CB5"/>
    <w:pPr>
      <w:ind w:left="283"/>
    </w:pPr>
  </w:style>
  <w:style w:type="paragraph" w:styleId="a9">
    <w:name w:val="Обычный (веб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val="x-none" w:eastAsia="ar-SA"/>
    </w:rPr>
  </w:style>
  <w:style w:type="character" w:styleId="ae">
    <w:name w:val="Hyperlink"/>
    <w:uiPriority w:val="99"/>
    <w:rsid w:val="00E23CB5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E23CB5"/>
    <w:rPr>
      <w:color w:val="auto"/>
      <w:w w:val="100"/>
      <w:sz w:val="20"/>
      <w:szCs w:val="20"/>
    </w:rPr>
  </w:style>
  <w:style w:type="character" w:styleId="af1">
    <w:name w:val="footnote reference"/>
    <w:uiPriority w:val="99"/>
    <w:rsid w:val="00E23CB5"/>
    <w:rPr>
      <w:vertAlign w:val="superscript"/>
    </w:rPr>
  </w:style>
  <w:style w:type="paragraph" w:styleId="21">
    <w:name w:val="List 2"/>
    <w:basedOn w:val="a"/>
    <w:uiPriority w:val="99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2">
    <w:name w:val="Body Text Indent 2"/>
    <w:basedOn w:val="a"/>
    <w:link w:val="23"/>
    <w:uiPriority w:val="99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4">
    <w:name w:val="Body Text 2"/>
    <w:basedOn w:val="a"/>
    <w:link w:val="25"/>
    <w:uiPriority w:val="99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6">
    <w:name w:val=" 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2">
    <w:name w:val="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3">
    <w:name w:val="Title"/>
    <w:aliases w:val="Название"/>
    <w:basedOn w:val="a"/>
    <w:link w:val="af4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4">
    <w:name w:val="Название Знак"/>
    <w:link w:val="af3"/>
    <w:rsid w:val="00E23CB5"/>
    <w:rPr>
      <w:sz w:val="24"/>
      <w:lang w:val="ru-RU" w:eastAsia="ru-RU" w:bidi="ar-SA"/>
    </w:rPr>
  </w:style>
  <w:style w:type="paragraph" w:styleId="af5">
    <w:name w:val="Plain Text"/>
    <w:basedOn w:val="a"/>
    <w:link w:val="af6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6">
    <w:name w:val="Текст Знак"/>
    <w:link w:val="af5"/>
    <w:rsid w:val="00E23CB5"/>
    <w:rPr>
      <w:rFonts w:ascii="Courier New" w:hAnsi="Courier New"/>
      <w:lang w:val="ru-RU" w:eastAsia="ru-RU" w:bidi="ar-SA"/>
    </w:rPr>
  </w:style>
  <w:style w:type="paragraph" w:styleId="af7">
    <w:name w:val="List Paragraph"/>
    <w:basedOn w:val="a"/>
    <w:link w:val="af8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1">
    <w:name w:val=" 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9">
    <w:name w:val="annotation reference"/>
    <w:uiPriority w:val="99"/>
    <w:rsid w:val="00E23CB5"/>
    <w:rPr>
      <w:sz w:val="16"/>
      <w:szCs w:val="16"/>
    </w:rPr>
  </w:style>
  <w:style w:type="character" w:styleId="afa">
    <w:name w:val="Strong"/>
    <w:uiPriority w:val="99"/>
    <w:qFormat/>
    <w:rsid w:val="00E23CB5"/>
    <w:rPr>
      <w:b/>
      <w:bCs/>
    </w:rPr>
  </w:style>
  <w:style w:type="paragraph" w:styleId="afb">
    <w:name w:val="annotation text"/>
    <w:basedOn w:val="a"/>
    <w:link w:val="afc"/>
    <w:uiPriority w:val="99"/>
    <w:rsid w:val="00CD02C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D02C9"/>
    <w:rPr>
      <w:b/>
      <w:bCs/>
    </w:rPr>
  </w:style>
  <w:style w:type="paragraph" w:styleId="aff">
    <w:name w:val="Balloon Text"/>
    <w:basedOn w:val="a"/>
    <w:link w:val="aff0"/>
    <w:uiPriority w:val="99"/>
    <w:rsid w:val="00CD02C9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rsid w:val="00005F99"/>
    <w:rPr>
      <w:rFonts w:eastAsia="Lucida Sans Unicode"/>
      <w:sz w:val="24"/>
      <w:szCs w:val="24"/>
      <w:lang w:eastAsia="ar-SA"/>
    </w:rPr>
  </w:style>
  <w:style w:type="character" w:customStyle="1" w:styleId="af0">
    <w:name w:val="Текст сноски Знак"/>
    <w:link w:val="af"/>
    <w:uiPriority w:val="99"/>
    <w:locked/>
    <w:rsid w:val="005C08CB"/>
    <w:rPr>
      <w:lang w:val="ru-RU" w:eastAsia="ru-RU" w:bidi="ar-SA"/>
    </w:rPr>
  </w:style>
  <w:style w:type="paragraph" w:customStyle="1" w:styleId="BodyText2">
    <w:name w:val="Body Text 2"/>
    <w:basedOn w:val="a"/>
    <w:rsid w:val="0037161A"/>
    <w:pPr>
      <w:ind w:firstLine="709"/>
      <w:jc w:val="both"/>
    </w:pPr>
    <w:rPr>
      <w:rFonts w:cs="Courier New"/>
      <w:color w:val="auto"/>
      <w:w w:val="100"/>
      <w:sz w:val="24"/>
      <w:szCs w:val="24"/>
      <w:lang w:eastAsia="ar-SA"/>
    </w:rPr>
  </w:style>
  <w:style w:type="paragraph" w:styleId="aff1">
    <w:name w:val="No Spacing"/>
    <w:uiPriority w:val="1"/>
    <w:qFormat/>
    <w:rsid w:val="008A57C9"/>
    <w:rPr>
      <w:color w:val="000000"/>
      <w:w w:val="90"/>
      <w:sz w:val="28"/>
      <w:szCs w:val="28"/>
    </w:rPr>
  </w:style>
  <w:style w:type="character" w:customStyle="1" w:styleId="20">
    <w:name w:val="Заголовок 2 Знак"/>
    <w:link w:val="2"/>
    <w:uiPriority w:val="99"/>
    <w:rsid w:val="00BF3822"/>
    <w:rPr>
      <w:b/>
      <w:bCs/>
      <w:lang w:eastAsia="ar-SA"/>
    </w:rPr>
  </w:style>
  <w:style w:type="character" w:customStyle="1" w:styleId="30">
    <w:name w:val="Заголовок 3 Знак"/>
    <w:link w:val="3"/>
    <w:uiPriority w:val="99"/>
    <w:rsid w:val="00BF3822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BF3822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F3822"/>
  </w:style>
  <w:style w:type="character" w:customStyle="1" w:styleId="10">
    <w:name w:val="Заголовок 1 Знак"/>
    <w:link w:val="1"/>
    <w:uiPriority w:val="9"/>
    <w:rsid w:val="00BF3822"/>
    <w:rPr>
      <w:sz w:val="24"/>
      <w:szCs w:val="24"/>
    </w:rPr>
  </w:style>
  <w:style w:type="character" w:customStyle="1" w:styleId="WW8Num4z0">
    <w:name w:val="WW8Num4z0"/>
    <w:rsid w:val="00BF3822"/>
    <w:rPr>
      <w:rFonts w:ascii="Wingdings" w:hAnsi="Wingdings" w:cs="Wingdings"/>
    </w:rPr>
  </w:style>
  <w:style w:type="character" w:customStyle="1" w:styleId="WW8Num5z0">
    <w:name w:val="WW8Num5z0"/>
    <w:rsid w:val="00BF3822"/>
    <w:rPr>
      <w:b w:val="0"/>
    </w:rPr>
  </w:style>
  <w:style w:type="character" w:customStyle="1" w:styleId="WW8Num7z0">
    <w:name w:val="WW8Num7z0"/>
    <w:rsid w:val="00BF3822"/>
    <w:rPr>
      <w:b/>
    </w:rPr>
  </w:style>
  <w:style w:type="character" w:customStyle="1" w:styleId="WW8Num9z0">
    <w:name w:val="WW8Num9z0"/>
    <w:rsid w:val="00BF3822"/>
    <w:rPr>
      <w:rFonts w:ascii="Wingdings" w:hAnsi="Wingdings" w:cs="Wingdings"/>
    </w:rPr>
  </w:style>
  <w:style w:type="character" w:customStyle="1" w:styleId="WW8Num12z0">
    <w:name w:val="WW8Num12z0"/>
    <w:rsid w:val="00BF3822"/>
    <w:rPr>
      <w:rFonts w:ascii="Wingdings" w:hAnsi="Wingdings" w:cs="Wingdings"/>
    </w:rPr>
  </w:style>
  <w:style w:type="character" w:customStyle="1" w:styleId="WW8Num13z0">
    <w:name w:val="WW8Num13z0"/>
    <w:rsid w:val="00BF3822"/>
    <w:rPr>
      <w:rFonts w:ascii="Symbol" w:hAnsi="Symbol" w:cs="OpenSymbol"/>
    </w:rPr>
  </w:style>
  <w:style w:type="character" w:customStyle="1" w:styleId="WW8Num14z0">
    <w:name w:val="WW8Num14z0"/>
    <w:rsid w:val="00BF3822"/>
    <w:rPr>
      <w:rFonts w:ascii="Wingdings" w:hAnsi="Wingdings" w:cs="Wingdings"/>
    </w:rPr>
  </w:style>
  <w:style w:type="character" w:customStyle="1" w:styleId="WW8Num16z0">
    <w:name w:val="WW8Num16z0"/>
    <w:rsid w:val="00BF3822"/>
    <w:rPr>
      <w:rFonts w:ascii="Wingdings" w:hAnsi="Wingdings" w:cs="Wingdings"/>
    </w:rPr>
  </w:style>
  <w:style w:type="character" w:customStyle="1" w:styleId="WW8Num17z0">
    <w:name w:val="WW8Num17z0"/>
    <w:rsid w:val="00BF3822"/>
    <w:rPr>
      <w:rFonts w:ascii="Symbol" w:hAnsi="Symbol" w:cs="OpenSymbol"/>
    </w:rPr>
  </w:style>
  <w:style w:type="character" w:customStyle="1" w:styleId="WW8Num18z0">
    <w:name w:val="WW8Num18z0"/>
    <w:rsid w:val="00BF3822"/>
    <w:rPr>
      <w:rFonts w:ascii="Wingdings" w:hAnsi="Wingdings" w:cs="Wingdings"/>
    </w:rPr>
  </w:style>
  <w:style w:type="character" w:customStyle="1" w:styleId="WW8Num19z0">
    <w:name w:val="WW8Num19z0"/>
    <w:rsid w:val="00BF3822"/>
    <w:rPr>
      <w:rFonts w:ascii="Symbol" w:hAnsi="Symbol" w:cs="Symbol"/>
    </w:rPr>
  </w:style>
  <w:style w:type="character" w:customStyle="1" w:styleId="WW8Num20z0">
    <w:name w:val="WW8Num20z0"/>
    <w:rsid w:val="00BF3822"/>
    <w:rPr>
      <w:b/>
    </w:rPr>
  </w:style>
  <w:style w:type="character" w:customStyle="1" w:styleId="WW8Num21z0">
    <w:name w:val="WW8Num21z0"/>
    <w:rsid w:val="00BF3822"/>
    <w:rPr>
      <w:rFonts w:ascii="Wingdings" w:hAnsi="Wingdings" w:cs="Wingdings"/>
    </w:rPr>
  </w:style>
  <w:style w:type="character" w:customStyle="1" w:styleId="WW8Num23z0">
    <w:name w:val="WW8Num23z0"/>
    <w:rsid w:val="00BF3822"/>
    <w:rPr>
      <w:rFonts w:ascii="Symbol" w:hAnsi="Symbol" w:cs="Symbol"/>
    </w:rPr>
  </w:style>
  <w:style w:type="character" w:customStyle="1" w:styleId="WW8Num3z0">
    <w:name w:val="WW8Num3z0"/>
    <w:rsid w:val="00BF3822"/>
    <w:rPr>
      <w:rFonts w:ascii="Symbol" w:hAnsi="Symbol" w:cs="Symbol"/>
    </w:rPr>
  </w:style>
  <w:style w:type="character" w:customStyle="1" w:styleId="WW8Num8z0">
    <w:name w:val="WW8Num8z0"/>
    <w:rsid w:val="00BF3822"/>
    <w:rPr>
      <w:b/>
    </w:rPr>
  </w:style>
  <w:style w:type="character" w:customStyle="1" w:styleId="WW8Num4z1">
    <w:name w:val="WW8Num4z1"/>
    <w:rsid w:val="00BF3822"/>
    <w:rPr>
      <w:rFonts w:ascii="Courier New" w:hAnsi="Courier New" w:cs="Wingdings"/>
    </w:rPr>
  </w:style>
  <w:style w:type="character" w:customStyle="1" w:styleId="WW8Num4z3">
    <w:name w:val="WW8Num4z3"/>
    <w:rsid w:val="00BF3822"/>
    <w:rPr>
      <w:rFonts w:ascii="Symbol" w:hAnsi="Symbol" w:cs="Symbol"/>
    </w:rPr>
  </w:style>
  <w:style w:type="character" w:customStyle="1" w:styleId="WW8Num9z1">
    <w:name w:val="WW8Num9z1"/>
    <w:rsid w:val="00BF3822"/>
    <w:rPr>
      <w:rFonts w:ascii="Courier New" w:hAnsi="Courier New" w:cs="Courier New"/>
    </w:rPr>
  </w:style>
  <w:style w:type="character" w:customStyle="1" w:styleId="WW8Num9z3">
    <w:name w:val="WW8Num9z3"/>
    <w:rsid w:val="00BF3822"/>
    <w:rPr>
      <w:rFonts w:ascii="Symbol" w:hAnsi="Symbol" w:cs="Symbol"/>
    </w:rPr>
  </w:style>
  <w:style w:type="character" w:customStyle="1" w:styleId="WW8Num10z0">
    <w:name w:val="WW8Num10z0"/>
    <w:rsid w:val="00BF3822"/>
    <w:rPr>
      <w:rFonts w:ascii="Symbol" w:hAnsi="Symbol" w:cs="Symbol"/>
    </w:rPr>
  </w:style>
  <w:style w:type="character" w:customStyle="1" w:styleId="WW8Num11z0">
    <w:name w:val="WW8Num11z0"/>
    <w:rsid w:val="00BF3822"/>
    <w:rPr>
      <w:rFonts w:ascii="Symbol" w:hAnsi="Symbol" w:cs="Symbol"/>
    </w:rPr>
  </w:style>
  <w:style w:type="character" w:customStyle="1" w:styleId="WW8Num11z1">
    <w:name w:val="WW8Num11z1"/>
    <w:rsid w:val="00BF3822"/>
    <w:rPr>
      <w:rFonts w:ascii="Courier New" w:hAnsi="Courier New" w:cs="Courier New"/>
    </w:rPr>
  </w:style>
  <w:style w:type="character" w:customStyle="1" w:styleId="WW8Num11z2">
    <w:name w:val="WW8Num11z2"/>
    <w:rsid w:val="00BF3822"/>
    <w:rPr>
      <w:rFonts w:ascii="Wingdings" w:hAnsi="Wingdings" w:cs="Wingdings"/>
    </w:rPr>
  </w:style>
  <w:style w:type="character" w:customStyle="1" w:styleId="WW8Num14z1">
    <w:name w:val="WW8Num14z1"/>
    <w:rsid w:val="00BF3822"/>
    <w:rPr>
      <w:rFonts w:ascii="Courier New" w:hAnsi="Courier New" w:cs="Courier New"/>
    </w:rPr>
  </w:style>
  <w:style w:type="character" w:customStyle="1" w:styleId="WW8Num14z3">
    <w:name w:val="WW8Num14z3"/>
    <w:rsid w:val="00BF3822"/>
    <w:rPr>
      <w:rFonts w:ascii="Symbol" w:hAnsi="Symbol" w:cs="Symbol"/>
    </w:rPr>
  </w:style>
  <w:style w:type="character" w:customStyle="1" w:styleId="WW8Num16z1">
    <w:name w:val="WW8Num16z1"/>
    <w:rsid w:val="00BF3822"/>
    <w:rPr>
      <w:rFonts w:ascii="Courier New" w:hAnsi="Courier New" w:cs="Courier New"/>
    </w:rPr>
  </w:style>
  <w:style w:type="character" w:customStyle="1" w:styleId="WW8Num16z3">
    <w:name w:val="WW8Num16z3"/>
    <w:rsid w:val="00BF3822"/>
    <w:rPr>
      <w:rFonts w:ascii="Symbol" w:hAnsi="Symbol" w:cs="Symbol"/>
    </w:rPr>
  </w:style>
  <w:style w:type="character" w:customStyle="1" w:styleId="WW8Num18z1">
    <w:name w:val="WW8Num18z1"/>
    <w:rsid w:val="00BF3822"/>
    <w:rPr>
      <w:rFonts w:ascii="Courier New" w:hAnsi="Courier New" w:cs="Courier New"/>
    </w:rPr>
  </w:style>
  <w:style w:type="character" w:customStyle="1" w:styleId="WW8Num18z3">
    <w:name w:val="WW8Num18z3"/>
    <w:rsid w:val="00BF3822"/>
    <w:rPr>
      <w:rFonts w:ascii="Symbol" w:hAnsi="Symbol" w:cs="Symbol"/>
    </w:rPr>
  </w:style>
  <w:style w:type="character" w:customStyle="1" w:styleId="WW8Num19z1">
    <w:name w:val="WW8Num19z1"/>
    <w:rsid w:val="00BF3822"/>
    <w:rPr>
      <w:rFonts w:ascii="Courier New" w:hAnsi="Courier New" w:cs="Courier New"/>
    </w:rPr>
  </w:style>
  <w:style w:type="character" w:customStyle="1" w:styleId="WW8Num19z2">
    <w:name w:val="WW8Num19z2"/>
    <w:rsid w:val="00BF3822"/>
    <w:rPr>
      <w:rFonts w:ascii="Wingdings" w:hAnsi="Wingdings" w:cs="Wingdings"/>
    </w:rPr>
  </w:style>
  <w:style w:type="character" w:customStyle="1" w:styleId="WW8Num21z1">
    <w:name w:val="WW8Num21z1"/>
    <w:rsid w:val="00BF3822"/>
    <w:rPr>
      <w:rFonts w:ascii="Courier New" w:hAnsi="Courier New" w:cs="Wingdings"/>
    </w:rPr>
  </w:style>
  <w:style w:type="character" w:customStyle="1" w:styleId="WW8Num21z3">
    <w:name w:val="WW8Num21z3"/>
    <w:rsid w:val="00BF3822"/>
    <w:rPr>
      <w:rFonts w:ascii="Symbol" w:hAnsi="Symbol" w:cs="Symbol"/>
    </w:rPr>
  </w:style>
  <w:style w:type="character" w:customStyle="1" w:styleId="WW8Num24z0">
    <w:name w:val="WW8Num24z0"/>
    <w:rsid w:val="00BF3822"/>
    <w:rPr>
      <w:rFonts w:ascii="Wingdings" w:hAnsi="Wingdings" w:cs="Wingdings"/>
    </w:rPr>
  </w:style>
  <w:style w:type="character" w:customStyle="1" w:styleId="WW8Num24z1">
    <w:name w:val="WW8Num24z1"/>
    <w:rsid w:val="00BF3822"/>
    <w:rPr>
      <w:rFonts w:ascii="Courier New" w:hAnsi="Courier New" w:cs="Courier New"/>
    </w:rPr>
  </w:style>
  <w:style w:type="character" w:customStyle="1" w:styleId="WW8Num24z3">
    <w:name w:val="WW8Num24z3"/>
    <w:rsid w:val="00BF3822"/>
    <w:rPr>
      <w:rFonts w:ascii="Symbol" w:hAnsi="Symbol" w:cs="Symbol"/>
    </w:rPr>
  </w:style>
  <w:style w:type="character" w:customStyle="1" w:styleId="WW8Num25z0">
    <w:name w:val="WW8Num25z0"/>
    <w:rsid w:val="00BF3822"/>
    <w:rPr>
      <w:rFonts w:ascii="Wingdings" w:hAnsi="Wingdings" w:cs="Wingdings"/>
    </w:rPr>
  </w:style>
  <w:style w:type="character" w:customStyle="1" w:styleId="WW8Num25z1">
    <w:name w:val="WW8Num25z1"/>
    <w:rsid w:val="00BF3822"/>
    <w:rPr>
      <w:rFonts w:ascii="Courier New" w:hAnsi="Courier New" w:cs="Courier New"/>
    </w:rPr>
  </w:style>
  <w:style w:type="character" w:customStyle="1" w:styleId="WW8Num25z3">
    <w:name w:val="WW8Num25z3"/>
    <w:rsid w:val="00BF3822"/>
    <w:rPr>
      <w:rFonts w:ascii="Symbol" w:hAnsi="Symbol" w:cs="Symbol"/>
    </w:rPr>
  </w:style>
  <w:style w:type="character" w:customStyle="1" w:styleId="WW8Num26z0">
    <w:name w:val="WW8Num26z0"/>
    <w:rsid w:val="00BF3822"/>
    <w:rPr>
      <w:rFonts w:ascii="Wingdings" w:hAnsi="Wingdings" w:cs="Wingdings"/>
    </w:rPr>
  </w:style>
  <w:style w:type="character" w:customStyle="1" w:styleId="WW8Num26z1">
    <w:name w:val="WW8Num26z1"/>
    <w:rsid w:val="00BF3822"/>
    <w:rPr>
      <w:rFonts w:ascii="Courier New" w:hAnsi="Courier New" w:cs="Courier New"/>
    </w:rPr>
  </w:style>
  <w:style w:type="character" w:customStyle="1" w:styleId="WW8Num26z3">
    <w:name w:val="WW8Num26z3"/>
    <w:rsid w:val="00BF3822"/>
    <w:rPr>
      <w:rFonts w:ascii="Symbol" w:hAnsi="Symbol" w:cs="Symbol"/>
    </w:rPr>
  </w:style>
  <w:style w:type="character" w:customStyle="1" w:styleId="WW8Num29z0">
    <w:name w:val="WW8Num29z0"/>
    <w:rsid w:val="00BF3822"/>
    <w:rPr>
      <w:rFonts w:ascii="Wingdings" w:hAnsi="Wingdings" w:cs="Wingdings"/>
    </w:rPr>
  </w:style>
  <w:style w:type="character" w:customStyle="1" w:styleId="WW8Num29z1">
    <w:name w:val="WW8Num29z1"/>
    <w:rsid w:val="00BF3822"/>
    <w:rPr>
      <w:rFonts w:ascii="Courier New" w:hAnsi="Courier New" w:cs="Courier New"/>
    </w:rPr>
  </w:style>
  <w:style w:type="character" w:customStyle="1" w:styleId="WW8Num29z3">
    <w:name w:val="WW8Num29z3"/>
    <w:rsid w:val="00BF3822"/>
    <w:rPr>
      <w:rFonts w:ascii="Symbol" w:hAnsi="Symbol" w:cs="Symbol"/>
    </w:rPr>
  </w:style>
  <w:style w:type="character" w:customStyle="1" w:styleId="WW8Num31z0">
    <w:name w:val="WW8Num31z0"/>
    <w:rsid w:val="00BF3822"/>
    <w:rPr>
      <w:rFonts w:ascii="Symbol" w:hAnsi="Symbol" w:cs="Symbol"/>
    </w:rPr>
  </w:style>
  <w:style w:type="character" w:customStyle="1" w:styleId="WW8Num31z1">
    <w:name w:val="WW8Num31z1"/>
    <w:rsid w:val="00BF3822"/>
    <w:rPr>
      <w:rFonts w:ascii="Courier New" w:hAnsi="Courier New" w:cs="Courier New"/>
    </w:rPr>
  </w:style>
  <w:style w:type="character" w:customStyle="1" w:styleId="WW8Num31z2">
    <w:name w:val="WW8Num31z2"/>
    <w:rsid w:val="00BF3822"/>
    <w:rPr>
      <w:rFonts w:ascii="Wingdings" w:hAnsi="Wingdings" w:cs="Wingdings"/>
    </w:rPr>
  </w:style>
  <w:style w:type="character" w:customStyle="1" w:styleId="WW8Num33z0">
    <w:name w:val="WW8Num33z0"/>
    <w:rsid w:val="00BF3822"/>
    <w:rPr>
      <w:rFonts w:ascii="Symbol" w:hAnsi="Symbol" w:cs="Symbol"/>
    </w:rPr>
  </w:style>
  <w:style w:type="character" w:customStyle="1" w:styleId="WW8Num34z0">
    <w:name w:val="WW8Num34z0"/>
    <w:rsid w:val="00BF3822"/>
    <w:rPr>
      <w:rFonts w:ascii="Wingdings" w:hAnsi="Wingdings" w:cs="Wingdings"/>
    </w:rPr>
  </w:style>
  <w:style w:type="character" w:customStyle="1" w:styleId="WW8Num34z1">
    <w:name w:val="WW8Num34z1"/>
    <w:rsid w:val="00BF3822"/>
    <w:rPr>
      <w:rFonts w:ascii="Courier New" w:hAnsi="Courier New" w:cs="Courier New"/>
    </w:rPr>
  </w:style>
  <w:style w:type="character" w:customStyle="1" w:styleId="WW8Num34z3">
    <w:name w:val="WW8Num34z3"/>
    <w:rsid w:val="00BF3822"/>
    <w:rPr>
      <w:rFonts w:ascii="Symbol" w:hAnsi="Symbol" w:cs="Symbol"/>
    </w:rPr>
  </w:style>
  <w:style w:type="character" w:customStyle="1" w:styleId="WW8Num36z0">
    <w:name w:val="WW8Num36z0"/>
    <w:rsid w:val="00BF3822"/>
    <w:rPr>
      <w:rFonts w:ascii="Wingdings" w:hAnsi="Wingdings" w:cs="Wingdings"/>
    </w:rPr>
  </w:style>
  <w:style w:type="character" w:customStyle="1" w:styleId="WW8Num36z1">
    <w:name w:val="WW8Num36z1"/>
    <w:rsid w:val="00BF3822"/>
    <w:rPr>
      <w:rFonts w:ascii="Courier New" w:hAnsi="Courier New" w:cs="Courier New"/>
    </w:rPr>
  </w:style>
  <w:style w:type="character" w:customStyle="1" w:styleId="WW8Num36z3">
    <w:name w:val="WW8Num36z3"/>
    <w:rsid w:val="00BF3822"/>
    <w:rPr>
      <w:rFonts w:ascii="Symbol" w:hAnsi="Symbol" w:cs="Symbol"/>
    </w:rPr>
  </w:style>
  <w:style w:type="character" w:customStyle="1" w:styleId="WW8Num37z0">
    <w:name w:val="WW8Num37z0"/>
    <w:rsid w:val="00BF3822"/>
    <w:rPr>
      <w:rFonts w:ascii="Wingdings" w:hAnsi="Wingdings" w:cs="Wingdings"/>
    </w:rPr>
  </w:style>
  <w:style w:type="character" w:customStyle="1" w:styleId="WW8Num37z1">
    <w:name w:val="WW8Num37z1"/>
    <w:rsid w:val="00BF3822"/>
    <w:rPr>
      <w:rFonts w:ascii="Courier New" w:hAnsi="Courier New" w:cs="Courier New"/>
    </w:rPr>
  </w:style>
  <w:style w:type="character" w:customStyle="1" w:styleId="WW8Num37z3">
    <w:name w:val="WW8Num37z3"/>
    <w:rsid w:val="00BF3822"/>
    <w:rPr>
      <w:rFonts w:ascii="Symbol" w:hAnsi="Symbol" w:cs="Symbol"/>
    </w:rPr>
  </w:style>
  <w:style w:type="character" w:customStyle="1" w:styleId="WW8Num38z0">
    <w:name w:val="WW8Num38z0"/>
    <w:rsid w:val="00BF3822"/>
    <w:rPr>
      <w:rFonts w:ascii="Wingdings" w:hAnsi="Wingdings" w:cs="Wingdings"/>
    </w:rPr>
  </w:style>
  <w:style w:type="character" w:customStyle="1" w:styleId="WW8Num38z1">
    <w:name w:val="WW8Num38z1"/>
    <w:rsid w:val="00BF3822"/>
    <w:rPr>
      <w:rFonts w:ascii="Courier New" w:hAnsi="Courier New" w:cs="Courier New"/>
    </w:rPr>
  </w:style>
  <w:style w:type="character" w:customStyle="1" w:styleId="WW8Num38z3">
    <w:name w:val="WW8Num38z3"/>
    <w:rsid w:val="00BF3822"/>
    <w:rPr>
      <w:rFonts w:ascii="Symbol" w:hAnsi="Symbol" w:cs="Symbol"/>
    </w:rPr>
  </w:style>
  <w:style w:type="character" w:customStyle="1" w:styleId="12">
    <w:name w:val="Основной шрифт абзаца1"/>
    <w:rsid w:val="00BF3822"/>
  </w:style>
  <w:style w:type="character" w:customStyle="1" w:styleId="aff2">
    <w:name w:val="Символ сноски"/>
    <w:rsid w:val="00BF3822"/>
    <w:rPr>
      <w:vertAlign w:val="superscript"/>
    </w:rPr>
  </w:style>
  <w:style w:type="character" w:customStyle="1" w:styleId="aff3">
    <w:name w:val=" Знак Знак"/>
    <w:rsid w:val="00BF3822"/>
    <w:rPr>
      <w:sz w:val="24"/>
      <w:szCs w:val="24"/>
      <w:lang w:val="ru-RU" w:eastAsia="ar-SA" w:bidi="ar-SA"/>
    </w:rPr>
  </w:style>
  <w:style w:type="character" w:customStyle="1" w:styleId="b1">
    <w:name w:val="b1"/>
    <w:rsid w:val="00BF3822"/>
    <w:rPr>
      <w:b/>
      <w:bCs/>
    </w:rPr>
  </w:style>
  <w:style w:type="character" w:customStyle="1" w:styleId="aff4">
    <w:name w:val="Символы концевой сноски"/>
    <w:rsid w:val="00BF3822"/>
    <w:rPr>
      <w:vertAlign w:val="superscript"/>
    </w:rPr>
  </w:style>
  <w:style w:type="character" w:customStyle="1" w:styleId="WW-">
    <w:name w:val="WW-Символы концевой сноски"/>
    <w:rsid w:val="00BF3822"/>
  </w:style>
  <w:style w:type="character" w:customStyle="1" w:styleId="aff5">
    <w:name w:val="Маркеры списка"/>
    <w:rsid w:val="00BF3822"/>
    <w:rPr>
      <w:rFonts w:ascii="OpenSymbol" w:eastAsia="OpenSymbol" w:hAnsi="OpenSymbol" w:cs="OpenSymbol"/>
    </w:rPr>
  </w:style>
  <w:style w:type="character" w:customStyle="1" w:styleId="WW8Num29z2">
    <w:name w:val="WW8Num29z2"/>
    <w:rsid w:val="00BF3822"/>
    <w:rPr>
      <w:rFonts w:ascii="Wingdings" w:hAnsi="Wingdings" w:cs="Wingdings"/>
    </w:rPr>
  </w:style>
  <w:style w:type="character" w:customStyle="1" w:styleId="aff6">
    <w:name w:val="Символ нумерации"/>
    <w:rsid w:val="00BF3822"/>
  </w:style>
  <w:style w:type="character" w:customStyle="1" w:styleId="WW8Num1z0">
    <w:name w:val="WW8Num1z0"/>
    <w:rsid w:val="00BF3822"/>
    <w:rPr>
      <w:b/>
    </w:rPr>
  </w:style>
  <w:style w:type="character" w:styleId="aff7">
    <w:name w:val="endnote reference"/>
    <w:uiPriority w:val="99"/>
    <w:rsid w:val="00BF3822"/>
    <w:rPr>
      <w:vertAlign w:val="superscript"/>
    </w:rPr>
  </w:style>
  <w:style w:type="character" w:customStyle="1" w:styleId="WW8NumSt3z0">
    <w:name w:val="WW8NumSt3z0"/>
    <w:rsid w:val="00BF3822"/>
    <w:rPr>
      <w:rFonts w:ascii="Times New Roman" w:hAnsi="Times New Roman" w:cs="Times New Roman"/>
    </w:rPr>
  </w:style>
  <w:style w:type="character" w:customStyle="1" w:styleId="WW8NumSt4z0">
    <w:name w:val="WW8NumSt4z0"/>
    <w:rsid w:val="00BF3822"/>
    <w:rPr>
      <w:rFonts w:ascii="Times New Roman" w:hAnsi="Times New Roman" w:cs="Times New Roman"/>
    </w:rPr>
  </w:style>
  <w:style w:type="character" w:customStyle="1" w:styleId="ListLabel1">
    <w:name w:val="ListLabel 1"/>
    <w:rsid w:val="00BF3822"/>
    <w:rPr>
      <w:b/>
    </w:rPr>
  </w:style>
  <w:style w:type="character" w:customStyle="1" w:styleId="ListLabel2">
    <w:name w:val="ListLabel 2"/>
    <w:rsid w:val="00BF3822"/>
    <w:rPr>
      <w:rFonts w:cs="Courier New"/>
    </w:rPr>
  </w:style>
  <w:style w:type="paragraph" w:styleId="aff8">
    <w:name w:val="List"/>
    <w:basedOn w:val="a"/>
    <w:rsid w:val="00BF3822"/>
    <w:pPr>
      <w:suppressAutoHyphens/>
      <w:ind w:left="283" w:hanging="283"/>
    </w:pPr>
    <w:rPr>
      <w:rFonts w:ascii="Arial" w:hAnsi="Arial" w:cs="Arial"/>
      <w:color w:val="auto"/>
      <w:w w:val="100"/>
      <w:sz w:val="24"/>
      <w:lang w:eastAsia="ar-SA"/>
    </w:rPr>
  </w:style>
  <w:style w:type="paragraph" w:customStyle="1" w:styleId="13">
    <w:name w:val="Название1"/>
    <w:basedOn w:val="a"/>
    <w:rsid w:val="00BF3822"/>
    <w:pPr>
      <w:suppressLineNumbers/>
      <w:suppressAutoHyphens/>
      <w:spacing w:before="120" w:after="120"/>
    </w:pPr>
    <w:rPr>
      <w:rFonts w:cs="Mangal"/>
      <w:i/>
      <w:iCs/>
      <w:color w:val="auto"/>
      <w:w w:val="100"/>
      <w:sz w:val="24"/>
      <w:szCs w:val="24"/>
      <w:lang w:eastAsia="ar-SA"/>
    </w:rPr>
  </w:style>
  <w:style w:type="paragraph" w:customStyle="1" w:styleId="14">
    <w:name w:val="Указатель1"/>
    <w:basedOn w:val="a"/>
    <w:rsid w:val="00BF3822"/>
    <w:pPr>
      <w:suppressLineNumbers/>
      <w:suppressAutoHyphens/>
    </w:pPr>
    <w:rPr>
      <w:rFonts w:cs="Mangal"/>
      <w:color w:val="auto"/>
      <w:w w:val="100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BF3822"/>
    <w:pPr>
      <w:suppressAutoHyphens/>
      <w:jc w:val="center"/>
    </w:pPr>
    <w:rPr>
      <w:b/>
      <w:bCs/>
      <w:color w:val="auto"/>
      <w:w w:val="100"/>
      <w:sz w:val="24"/>
      <w:szCs w:val="24"/>
      <w:lang w:eastAsia="ar-SA"/>
    </w:rPr>
  </w:style>
  <w:style w:type="paragraph" w:customStyle="1" w:styleId="221">
    <w:name w:val="Список 22"/>
    <w:basedOn w:val="a"/>
    <w:rsid w:val="00BF3822"/>
    <w:pPr>
      <w:suppressAutoHyphens/>
      <w:ind w:left="566" w:hanging="283"/>
    </w:pPr>
    <w:rPr>
      <w:color w:val="auto"/>
      <w:w w:val="100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BF3822"/>
    <w:pPr>
      <w:suppressAutoHyphens/>
      <w:jc w:val="both"/>
    </w:pPr>
    <w:rPr>
      <w:color w:val="auto"/>
      <w:w w:val="100"/>
      <w:sz w:val="24"/>
      <w:lang w:eastAsia="ar-SA"/>
    </w:rPr>
  </w:style>
  <w:style w:type="character" w:customStyle="1" w:styleId="a8">
    <w:name w:val="Основной текст с отступом Знак"/>
    <w:link w:val="a7"/>
    <w:uiPriority w:val="99"/>
    <w:rsid w:val="00BF3822"/>
    <w:rPr>
      <w:rFonts w:eastAsia="Lucida Sans Unicode"/>
      <w:sz w:val="24"/>
      <w:szCs w:val="24"/>
      <w:lang w:eastAsia="ar-SA"/>
    </w:rPr>
  </w:style>
  <w:style w:type="paragraph" w:customStyle="1" w:styleId="BodyTextIndent2">
    <w:name w:val="Body Text Indent 2"/>
    <w:basedOn w:val="a"/>
    <w:rsid w:val="00BF3822"/>
    <w:pPr>
      <w:widowControl w:val="0"/>
      <w:suppressAutoHyphens/>
      <w:ind w:firstLine="720"/>
    </w:pPr>
    <w:rPr>
      <w:color w:val="auto"/>
      <w:w w:val="100"/>
      <w:szCs w:val="20"/>
      <w:lang w:eastAsia="ar-SA"/>
    </w:rPr>
  </w:style>
  <w:style w:type="paragraph" w:styleId="HTML">
    <w:name w:val="HTML Preformatted"/>
    <w:basedOn w:val="a"/>
    <w:link w:val="HTML0"/>
    <w:rsid w:val="00BF3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auto"/>
      <w:w w:val="100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BF3822"/>
    <w:rPr>
      <w:rFonts w:ascii="Courier New" w:hAnsi="Courier New" w:cs="Courier New"/>
      <w:lang w:eastAsia="ar-SA"/>
    </w:rPr>
  </w:style>
  <w:style w:type="paragraph" w:customStyle="1" w:styleId="222">
    <w:name w:val="Основной текст с отступом 22"/>
    <w:basedOn w:val="a"/>
    <w:rsid w:val="00BF3822"/>
    <w:pPr>
      <w:suppressAutoHyphens/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BF3822"/>
    <w:pPr>
      <w:suppressAutoHyphens/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eastAsia="ar-SA"/>
    </w:rPr>
  </w:style>
  <w:style w:type="paragraph" w:customStyle="1" w:styleId="text-3">
    <w:name w:val="text-3"/>
    <w:basedOn w:val="a"/>
    <w:rsid w:val="00BF3822"/>
    <w:pPr>
      <w:suppressAutoHyphens/>
      <w:spacing w:before="280" w:after="280"/>
    </w:pPr>
    <w:rPr>
      <w:color w:val="auto"/>
      <w:w w:val="100"/>
      <w:sz w:val="24"/>
      <w:szCs w:val="24"/>
      <w:lang w:eastAsia="ar-SA"/>
    </w:rPr>
  </w:style>
  <w:style w:type="paragraph" w:customStyle="1" w:styleId="Default">
    <w:name w:val="Default"/>
    <w:rsid w:val="00BF382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BF3822"/>
    <w:pPr>
      <w:suppressLineNumbers/>
      <w:suppressAutoHyphens/>
    </w:pPr>
    <w:rPr>
      <w:color w:val="auto"/>
      <w:w w:val="100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BF3822"/>
    <w:pPr>
      <w:jc w:val="center"/>
    </w:pPr>
    <w:rPr>
      <w:b/>
      <w:bCs/>
    </w:rPr>
  </w:style>
  <w:style w:type="paragraph" w:customStyle="1" w:styleId="affc">
    <w:name w:val="Содержимое врезки"/>
    <w:basedOn w:val="a5"/>
    <w:rsid w:val="00BF3822"/>
    <w:pPr>
      <w:widowControl/>
    </w:pPr>
    <w:rPr>
      <w:rFonts w:eastAsia="Times New Roman"/>
    </w:rPr>
  </w:style>
  <w:style w:type="paragraph" w:customStyle="1" w:styleId="15">
    <w:name w:val="Текст1"/>
    <w:basedOn w:val="a"/>
    <w:rsid w:val="00BF3822"/>
    <w:pPr>
      <w:suppressAutoHyphens/>
    </w:pPr>
    <w:rPr>
      <w:rFonts w:ascii="Courier New" w:hAnsi="Courier New" w:cs="Courier New"/>
      <w:color w:val="auto"/>
      <w:w w:val="100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F3822"/>
    <w:pPr>
      <w:suppressAutoHyphens/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211">
    <w:name w:val="Список 21"/>
    <w:basedOn w:val="a"/>
    <w:rsid w:val="00BF3822"/>
    <w:pPr>
      <w:suppressAutoHyphens/>
      <w:ind w:left="566" w:hanging="283"/>
    </w:pPr>
    <w:rPr>
      <w:color w:val="auto"/>
      <w:w w:val="100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BF3822"/>
    <w:pPr>
      <w:suppressAutoHyphens/>
      <w:spacing w:after="120" w:line="480" w:lineRule="auto"/>
    </w:pPr>
    <w:rPr>
      <w:color w:val="auto"/>
      <w:w w:val="100"/>
      <w:sz w:val="24"/>
      <w:szCs w:val="24"/>
      <w:lang w:eastAsia="ar-SA"/>
    </w:rPr>
  </w:style>
  <w:style w:type="table" w:customStyle="1" w:styleId="16">
    <w:name w:val="Сетка таблицы1"/>
    <w:basedOn w:val="a1"/>
    <w:next w:val="affd"/>
    <w:uiPriority w:val="59"/>
    <w:rsid w:val="00BF382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d">
    <w:name w:val="Table Grid"/>
    <w:basedOn w:val="a1"/>
    <w:uiPriority w:val="59"/>
    <w:rsid w:val="00BF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Текст выноски Знак"/>
    <w:link w:val="aff"/>
    <w:uiPriority w:val="99"/>
    <w:rsid w:val="00BF3822"/>
    <w:rPr>
      <w:rFonts w:ascii="Tahoma" w:hAnsi="Tahoma" w:cs="Tahoma"/>
      <w:color w:val="000000"/>
      <w:w w:val="90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BF3822"/>
  </w:style>
  <w:style w:type="character" w:customStyle="1" w:styleId="25">
    <w:name w:val="Основной текст 2 Знак"/>
    <w:link w:val="24"/>
    <w:uiPriority w:val="99"/>
    <w:rsid w:val="00BF3822"/>
    <w:rPr>
      <w:sz w:val="24"/>
      <w:szCs w:val="24"/>
    </w:rPr>
  </w:style>
  <w:style w:type="character" w:customStyle="1" w:styleId="blk">
    <w:name w:val="blk"/>
    <w:rsid w:val="00BF3822"/>
  </w:style>
  <w:style w:type="paragraph" w:styleId="17">
    <w:name w:val="toc 1"/>
    <w:basedOn w:val="a"/>
    <w:next w:val="a"/>
    <w:autoRedefine/>
    <w:uiPriority w:val="39"/>
    <w:rsid w:val="00BF3822"/>
    <w:pPr>
      <w:spacing w:before="240" w:after="120"/>
    </w:pPr>
    <w:rPr>
      <w:rFonts w:ascii="Calibri" w:hAnsi="Calibri" w:cs="Calibri"/>
      <w:b/>
      <w:bCs/>
      <w:color w:val="auto"/>
      <w:w w:val="100"/>
      <w:sz w:val="20"/>
      <w:szCs w:val="20"/>
    </w:rPr>
  </w:style>
  <w:style w:type="paragraph" w:styleId="27">
    <w:name w:val="toc 2"/>
    <w:basedOn w:val="a"/>
    <w:next w:val="a"/>
    <w:autoRedefine/>
    <w:uiPriority w:val="39"/>
    <w:rsid w:val="00BF3822"/>
    <w:pPr>
      <w:spacing w:before="120"/>
      <w:ind w:left="240"/>
    </w:pPr>
    <w:rPr>
      <w:rFonts w:ascii="Calibri" w:hAnsi="Calibri" w:cs="Calibri"/>
      <w:i/>
      <w:iCs/>
      <w:color w:val="auto"/>
      <w:w w:val="100"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BF3822"/>
    <w:pPr>
      <w:ind w:left="480"/>
    </w:pPr>
    <w:rPr>
      <w:color w:val="auto"/>
      <w:w w:val="100"/>
    </w:rPr>
  </w:style>
  <w:style w:type="character" w:customStyle="1" w:styleId="FootnoteTextChar">
    <w:name w:val="Footnote Text Char"/>
    <w:locked/>
    <w:rsid w:val="00BF3822"/>
    <w:rPr>
      <w:rFonts w:ascii="Times New Roman" w:hAnsi="Times New Roman"/>
      <w:sz w:val="20"/>
      <w:lang w:eastAsia="ru-RU"/>
    </w:rPr>
  </w:style>
  <w:style w:type="character" w:styleId="affe">
    <w:name w:val="Emphasis"/>
    <w:uiPriority w:val="20"/>
    <w:qFormat/>
    <w:rsid w:val="00BF3822"/>
    <w:rPr>
      <w:rFonts w:cs="Times New Roman"/>
      <w:i/>
    </w:rPr>
  </w:style>
  <w:style w:type="character" w:customStyle="1" w:styleId="afc">
    <w:name w:val="Текст примечания Знак"/>
    <w:link w:val="afb"/>
    <w:uiPriority w:val="99"/>
    <w:locked/>
    <w:rsid w:val="00BF3822"/>
    <w:rPr>
      <w:color w:val="000000"/>
      <w:w w:val="90"/>
    </w:rPr>
  </w:style>
  <w:style w:type="character" w:customStyle="1" w:styleId="18">
    <w:name w:val="Текст примечания Знак1"/>
    <w:uiPriority w:val="99"/>
    <w:semiHidden/>
    <w:rsid w:val="00BF3822"/>
    <w:rPr>
      <w:lang w:eastAsia="ar-SA"/>
    </w:rPr>
  </w:style>
  <w:style w:type="character" w:customStyle="1" w:styleId="135">
    <w:name w:val="Текст примечания Знак135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4">
    <w:name w:val="Текст примечания Знак134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3">
    <w:name w:val="Текст примечания Знак133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2">
    <w:name w:val="Текст примечания Знак132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1">
    <w:name w:val="Текст примечания Знак131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0">
    <w:name w:val="Текст примечания Знак130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9">
    <w:name w:val="Текст примечания Знак129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8">
    <w:name w:val="Текст примечания Знак128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7">
    <w:name w:val="Текст примечания Знак127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6">
    <w:name w:val="Текст примечания Знак126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5">
    <w:name w:val="Текст примечания Знак125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4">
    <w:name w:val="Текст примечания Знак124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3">
    <w:name w:val="Текст примечания Знак123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2">
    <w:name w:val="Текст примечания Знак122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1">
    <w:name w:val="Текст примечания Знак121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0">
    <w:name w:val="Текст примечания Знак120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9">
    <w:name w:val="Текст примечания Знак119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8">
    <w:name w:val="Текст примечания Знак118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7">
    <w:name w:val="Текст примечания Знак117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6">
    <w:name w:val="Текст примечания Знак116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5">
    <w:name w:val="Текст примечания Знак115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4">
    <w:name w:val="Текст примечания Знак114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3">
    <w:name w:val="Текст примечания Знак113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2">
    <w:name w:val="Текст примечания Знак112"/>
    <w:uiPriority w:val="99"/>
    <w:semiHidden/>
    <w:rsid w:val="00BF382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1">
    <w:name w:val="Текст примечания Знак111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100">
    <w:name w:val="Текст примечания Знак110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9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80">
    <w:name w:val="Текст примечания Знак18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70">
    <w:name w:val="Текст примечания Знак17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60">
    <w:name w:val="Текст примечания Знак16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50">
    <w:name w:val="Текст примечания Знак15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40">
    <w:name w:val="Текст примечания Знак14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36">
    <w:name w:val="Текст примечания Знак13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2a">
    <w:name w:val="Текст примечания Знак12"/>
    <w:uiPriority w:val="99"/>
    <w:semiHidden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11a">
    <w:name w:val="Текст примечания Знак11"/>
    <w:uiPriority w:val="99"/>
    <w:rsid w:val="00BF3822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ма примечания Знак"/>
    <w:link w:val="afd"/>
    <w:uiPriority w:val="99"/>
    <w:semiHidden/>
    <w:locked/>
    <w:rsid w:val="00BF3822"/>
    <w:rPr>
      <w:b/>
      <w:bCs/>
      <w:color w:val="000000"/>
      <w:w w:val="90"/>
    </w:rPr>
  </w:style>
  <w:style w:type="paragraph" w:customStyle="1" w:styleId="1a">
    <w:name w:val="Тема примечания1"/>
    <w:basedOn w:val="afb"/>
    <w:next w:val="afb"/>
    <w:uiPriority w:val="99"/>
    <w:unhideWhenUsed/>
    <w:rsid w:val="00BF3822"/>
    <w:rPr>
      <w:rFonts w:ascii="Calibri" w:hAnsi="Calibri"/>
      <w:b/>
      <w:bCs/>
      <w:color w:val="auto"/>
      <w:w w:val="100"/>
      <w:sz w:val="22"/>
      <w:szCs w:val="22"/>
    </w:rPr>
  </w:style>
  <w:style w:type="character" w:customStyle="1" w:styleId="1b">
    <w:name w:val="Тема примечания Знак1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50">
    <w:name w:val="Тема примечания Знак135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40">
    <w:name w:val="Тема примечания Знак134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30">
    <w:name w:val="Тема примечания Знак133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20">
    <w:name w:val="Тема примечания Знак132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10">
    <w:name w:val="Тема примечания Знак131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00">
    <w:name w:val="Тема примечания Знак130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90">
    <w:name w:val="Тема примечания Знак129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80">
    <w:name w:val="Тема примечания Знак128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70">
    <w:name w:val="Тема примечания Знак127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60">
    <w:name w:val="Тема примечания Знак126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50">
    <w:name w:val="Тема примечания Знак125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40">
    <w:name w:val="Тема примечания Знак124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30">
    <w:name w:val="Тема примечания Знак123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20">
    <w:name w:val="Тема примечания Знак122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10">
    <w:name w:val="Тема примечания Знак121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00">
    <w:name w:val="Тема примечания Знак120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90">
    <w:name w:val="Тема примечания Знак119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80">
    <w:name w:val="Тема примечания Знак118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70">
    <w:name w:val="Тема примечания Знак117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60">
    <w:name w:val="Тема примечания Знак116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50">
    <w:name w:val="Тема примечания Знак115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40">
    <w:name w:val="Тема примечания Знак114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30">
    <w:name w:val="Тема примечания Знак113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20">
    <w:name w:val="Тема примечания Знак112"/>
    <w:uiPriority w:val="99"/>
    <w:semiHidden/>
    <w:rsid w:val="00BF382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10">
    <w:name w:val="Тема примечания Знак111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01">
    <w:name w:val="Тема примечания Знак110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0">
    <w:name w:val="Тема примечания Знак19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1">
    <w:name w:val="Тема примечания Знак18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1">
    <w:name w:val="Тема примечания Знак17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1">
    <w:name w:val="Тема примечания Знак16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1">
    <w:name w:val="Тема примечания Знак15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1">
    <w:name w:val="Тема примечания Знак14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7">
    <w:name w:val="Тема примечания Знак13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b">
    <w:name w:val="Тема примечания Знак12"/>
    <w:uiPriority w:val="99"/>
    <w:semiHidden/>
    <w:rsid w:val="00BF3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b">
    <w:name w:val="Тема примечания Знак11"/>
    <w:uiPriority w:val="99"/>
    <w:rsid w:val="00BF3822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BF3822"/>
    <w:rPr>
      <w:sz w:val="24"/>
      <w:szCs w:val="24"/>
    </w:rPr>
  </w:style>
  <w:style w:type="character" w:customStyle="1" w:styleId="apple-converted-space">
    <w:name w:val="apple-converted-space"/>
    <w:rsid w:val="00BF3822"/>
  </w:style>
  <w:style w:type="character" w:customStyle="1" w:styleId="afff">
    <w:name w:val="Цветовое выделение"/>
    <w:uiPriority w:val="99"/>
    <w:rsid w:val="00BF3822"/>
    <w:rPr>
      <w:b/>
      <w:color w:val="26282F"/>
    </w:rPr>
  </w:style>
  <w:style w:type="character" w:customStyle="1" w:styleId="afff0">
    <w:name w:val="Гипертекстовая ссылка"/>
    <w:uiPriority w:val="99"/>
    <w:rsid w:val="00BF3822"/>
    <w:rPr>
      <w:b/>
      <w:color w:val="106BBE"/>
    </w:rPr>
  </w:style>
  <w:style w:type="character" w:customStyle="1" w:styleId="afff1">
    <w:name w:val="Активная гипертекстовая ссылка"/>
    <w:uiPriority w:val="99"/>
    <w:rsid w:val="00BF3822"/>
    <w:rPr>
      <w:b/>
      <w:color w:val="106BBE"/>
      <w:u w:val="single"/>
    </w:rPr>
  </w:style>
  <w:style w:type="paragraph" w:customStyle="1" w:styleId="afff2">
    <w:name w:val="Внимание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color w:val="auto"/>
      <w:w w:val="100"/>
      <w:sz w:val="24"/>
      <w:szCs w:val="24"/>
      <w:shd w:val="clear" w:color="auto" w:fill="F5F3DA"/>
    </w:rPr>
  </w:style>
  <w:style w:type="paragraph" w:customStyle="1" w:styleId="afff3">
    <w:name w:val="Внимание: криминал!!"/>
    <w:basedOn w:val="afff2"/>
    <w:next w:val="a"/>
    <w:uiPriority w:val="99"/>
    <w:rsid w:val="00BF3822"/>
  </w:style>
  <w:style w:type="paragraph" w:customStyle="1" w:styleId="afff4">
    <w:name w:val="Внимание: недобросовестность!"/>
    <w:basedOn w:val="afff2"/>
    <w:next w:val="a"/>
    <w:uiPriority w:val="99"/>
    <w:rsid w:val="00BF3822"/>
  </w:style>
  <w:style w:type="character" w:customStyle="1" w:styleId="afff5">
    <w:name w:val="Выделение для Базового Поиска"/>
    <w:uiPriority w:val="99"/>
    <w:rsid w:val="00BF3822"/>
    <w:rPr>
      <w:b/>
      <w:color w:val="0058A9"/>
    </w:rPr>
  </w:style>
  <w:style w:type="character" w:customStyle="1" w:styleId="afff6">
    <w:name w:val="Выделение для Базового Поиска (курсив)"/>
    <w:uiPriority w:val="99"/>
    <w:rsid w:val="00BF3822"/>
    <w:rPr>
      <w:b/>
      <w:i/>
      <w:color w:val="0058A9"/>
    </w:rPr>
  </w:style>
  <w:style w:type="paragraph" w:customStyle="1" w:styleId="afff7">
    <w:name w:val="Дочерний элемент списка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w w:val="100"/>
      <w:sz w:val="20"/>
      <w:szCs w:val="20"/>
    </w:rPr>
  </w:style>
  <w:style w:type="paragraph" w:customStyle="1" w:styleId="afff8">
    <w:name w:val="Основное меню (преемственное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color w:val="auto"/>
      <w:w w:val="100"/>
      <w:sz w:val="22"/>
      <w:szCs w:val="22"/>
    </w:rPr>
  </w:style>
  <w:style w:type="paragraph" w:customStyle="1" w:styleId="1c">
    <w:name w:val="Заголовок1"/>
    <w:basedOn w:val="afff8"/>
    <w:next w:val="a"/>
    <w:uiPriority w:val="99"/>
    <w:rsid w:val="00BF3822"/>
    <w:rPr>
      <w:b/>
      <w:bCs/>
      <w:color w:val="0058A9"/>
      <w:shd w:val="clear" w:color="auto" w:fill="ECE9D8"/>
    </w:rPr>
  </w:style>
  <w:style w:type="paragraph" w:customStyle="1" w:styleId="afff9">
    <w:name w:val="Заголовок группы контролов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w w:val="1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BF3822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b">
    <w:name w:val="Заголовок распахивающейся части диалога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w w:val="100"/>
      <w:sz w:val="22"/>
      <w:szCs w:val="22"/>
    </w:rPr>
  </w:style>
  <w:style w:type="character" w:customStyle="1" w:styleId="afffc">
    <w:name w:val="Заголовок своего сообщения"/>
    <w:uiPriority w:val="99"/>
    <w:rsid w:val="00BF3822"/>
    <w:rPr>
      <w:b/>
      <w:color w:val="26282F"/>
    </w:rPr>
  </w:style>
  <w:style w:type="paragraph" w:customStyle="1" w:styleId="afffd">
    <w:name w:val="Заголовок статьи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color w:val="auto"/>
      <w:w w:val="100"/>
      <w:sz w:val="24"/>
      <w:szCs w:val="24"/>
    </w:rPr>
  </w:style>
  <w:style w:type="character" w:customStyle="1" w:styleId="afffe">
    <w:name w:val="Заголовок чужого сообщения"/>
    <w:uiPriority w:val="99"/>
    <w:rsid w:val="00BF3822"/>
    <w:rPr>
      <w:b/>
      <w:color w:val="FF0000"/>
    </w:rPr>
  </w:style>
  <w:style w:type="paragraph" w:customStyle="1" w:styleId="affff">
    <w:name w:val="Заголовок ЭР (левое окно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w w:val="100"/>
      <w:sz w:val="26"/>
      <w:szCs w:val="26"/>
    </w:rPr>
  </w:style>
  <w:style w:type="paragraph" w:customStyle="1" w:styleId="affff0">
    <w:name w:val="Заголовок ЭР (правое окно)"/>
    <w:basedOn w:val="affff"/>
    <w:next w:val="a"/>
    <w:uiPriority w:val="99"/>
    <w:rsid w:val="00BF3822"/>
    <w:pPr>
      <w:spacing w:after="0"/>
      <w:jc w:val="left"/>
    </w:pPr>
  </w:style>
  <w:style w:type="paragraph" w:customStyle="1" w:styleId="affff1">
    <w:name w:val="Интерактивный заголовок"/>
    <w:basedOn w:val="1c"/>
    <w:next w:val="a"/>
    <w:uiPriority w:val="99"/>
    <w:rsid w:val="00BF3822"/>
    <w:rPr>
      <w:u w:val="single"/>
    </w:rPr>
  </w:style>
  <w:style w:type="paragraph" w:customStyle="1" w:styleId="affff2">
    <w:name w:val="Текст информации об изменениях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w w:val="100"/>
      <w:sz w:val="18"/>
      <w:szCs w:val="18"/>
    </w:rPr>
  </w:style>
  <w:style w:type="paragraph" w:customStyle="1" w:styleId="affff3">
    <w:name w:val="Информация об изменениях"/>
    <w:basedOn w:val="affff2"/>
    <w:next w:val="a"/>
    <w:uiPriority w:val="99"/>
    <w:rsid w:val="00BF38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left="170" w:right="170"/>
    </w:pPr>
    <w:rPr>
      <w:color w:val="auto"/>
      <w:w w:val="100"/>
      <w:sz w:val="24"/>
      <w:szCs w:val="24"/>
    </w:rPr>
  </w:style>
  <w:style w:type="paragraph" w:customStyle="1" w:styleId="affff5">
    <w:name w:val="Комментарий"/>
    <w:basedOn w:val="affff4"/>
    <w:next w:val="a"/>
    <w:uiPriority w:val="99"/>
    <w:rsid w:val="00BF38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"/>
    <w:uiPriority w:val="99"/>
    <w:rsid w:val="00BF3822"/>
    <w:rPr>
      <w:i/>
      <w:iCs/>
    </w:rPr>
  </w:style>
  <w:style w:type="paragraph" w:customStyle="1" w:styleId="affff7">
    <w:name w:val="Текст (лев. подпись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</w:pPr>
    <w:rPr>
      <w:color w:val="auto"/>
      <w:w w:val="100"/>
      <w:sz w:val="24"/>
      <w:szCs w:val="24"/>
    </w:rPr>
  </w:style>
  <w:style w:type="paragraph" w:customStyle="1" w:styleId="affff8">
    <w:name w:val="Колонтитул (левый)"/>
    <w:basedOn w:val="affff7"/>
    <w:next w:val="a"/>
    <w:uiPriority w:val="99"/>
    <w:rsid w:val="00BF3822"/>
    <w:rPr>
      <w:sz w:val="14"/>
      <w:szCs w:val="14"/>
    </w:rPr>
  </w:style>
  <w:style w:type="paragraph" w:customStyle="1" w:styleId="affff9">
    <w:name w:val="Текст (прав. подпись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jc w:val="right"/>
    </w:pPr>
    <w:rPr>
      <w:color w:val="auto"/>
      <w:w w:val="100"/>
      <w:sz w:val="24"/>
      <w:szCs w:val="24"/>
    </w:rPr>
  </w:style>
  <w:style w:type="paragraph" w:customStyle="1" w:styleId="affffa">
    <w:name w:val="Колонтитул (правый)"/>
    <w:basedOn w:val="affff9"/>
    <w:next w:val="a"/>
    <w:uiPriority w:val="99"/>
    <w:rsid w:val="00BF3822"/>
    <w:rPr>
      <w:sz w:val="14"/>
      <w:szCs w:val="14"/>
    </w:rPr>
  </w:style>
  <w:style w:type="paragraph" w:customStyle="1" w:styleId="affffb">
    <w:name w:val="Комментарий пользователя"/>
    <w:basedOn w:val="affff5"/>
    <w:next w:val="a"/>
    <w:uiPriority w:val="99"/>
    <w:rsid w:val="00BF3822"/>
    <w:pPr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2"/>
    <w:next w:val="a"/>
    <w:uiPriority w:val="99"/>
    <w:rsid w:val="00BF3822"/>
  </w:style>
  <w:style w:type="paragraph" w:customStyle="1" w:styleId="affffd">
    <w:name w:val="Моноширинный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color w:val="auto"/>
      <w:w w:val="100"/>
      <w:sz w:val="24"/>
      <w:szCs w:val="24"/>
    </w:rPr>
  </w:style>
  <w:style w:type="character" w:customStyle="1" w:styleId="affffe">
    <w:name w:val="Найденные слова"/>
    <w:uiPriority w:val="99"/>
    <w:rsid w:val="00BF3822"/>
    <w:rPr>
      <w:b/>
      <w:color w:val="26282F"/>
      <w:shd w:val="clear" w:color="auto" w:fill="FFF580"/>
    </w:rPr>
  </w:style>
  <w:style w:type="paragraph" w:customStyle="1" w:styleId="afffff">
    <w:name w:val="Напишите нам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color w:val="auto"/>
      <w:w w:val="100"/>
      <w:sz w:val="20"/>
      <w:szCs w:val="20"/>
      <w:shd w:val="clear" w:color="auto" w:fill="EFFFAD"/>
    </w:rPr>
  </w:style>
  <w:style w:type="character" w:customStyle="1" w:styleId="afffff0">
    <w:name w:val="Не вступил в силу"/>
    <w:uiPriority w:val="99"/>
    <w:rsid w:val="00BF3822"/>
    <w:rPr>
      <w:b/>
      <w:color w:val="000000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BF3822"/>
    <w:pPr>
      <w:ind w:firstLine="118"/>
    </w:pPr>
  </w:style>
  <w:style w:type="paragraph" w:customStyle="1" w:styleId="afffff2">
    <w:name w:val="Нормальный (таблица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jc w:val="both"/>
    </w:pPr>
    <w:rPr>
      <w:color w:val="auto"/>
      <w:w w:val="100"/>
      <w:sz w:val="24"/>
      <w:szCs w:val="24"/>
    </w:rPr>
  </w:style>
  <w:style w:type="paragraph" w:customStyle="1" w:styleId="afffff3">
    <w:name w:val="Таблицы (моноширинный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color w:val="auto"/>
      <w:w w:val="100"/>
      <w:sz w:val="24"/>
      <w:szCs w:val="24"/>
    </w:rPr>
  </w:style>
  <w:style w:type="paragraph" w:customStyle="1" w:styleId="afffff4">
    <w:name w:val="Оглавление"/>
    <w:basedOn w:val="afffff3"/>
    <w:next w:val="a"/>
    <w:uiPriority w:val="99"/>
    <w:rsid w:val="00BF3822"/>
    <w:pPr>
      <w:ind w:left="140"/>
    </w:pPr>
  </w:style>
  <w:style w:type="character" w:customStyle="1" w:styleId="afffff5">
    <w:name w:val="Опечатки"/>
    <w:uiPriority w:val="99"/>
    <w:rsid w:val="00BF3822"/>
    <w:rPr>
      <w:color w:val="FF0000"/>
    </w:rPr>
  </w:style>
  <w:style w:type="paragraph" w:customStyle="1" w:styleId="afffff6">
    <w:name w:val="Переменная часть"/>
    <w:basedOn w:val="afff8"/>
    <w:next w:val="a"/>
    <w:uiPriority w:val="99"/>
    <w:rsid w:val="00BF3822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BF3822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8">
    <w:name w:val="Подзаголовок для информации об изменениях"/>
    <w:basedOn w:val="affff2"/>
    <w:next w:val="a"/>
    <w:uiPriority w:val="99"/>
    <w:rsid w:val="00BF3822"/>
    <w:rPr>
      <w:b/>
      <w:bCs/>
    </w:rPr>
  </w:style>
  <w:style w:type="paragraph" w:customStyle="1" w:styleId="afffff9">
    <w:name w:val="Подчёркнуный текст"/>
    <w:basedOn w:val="a"/>
    <w:next w:val="a"/>
    <w:uiPriority w:val="99"/>
    <w:rsid w:val="00BF3822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color w:val="auto"/>
      <w:w w:val="100"/>
      <w:sz w:val="24"/>
      <w:szCs w:val="24"/>
    </w:rPr>
  </w:style>
  <w:style w:type="paragraph" w:customStyle="1" w:styleId="afffffa">
    <w:name w:val="Постоянная часть"/>
    <w:basedOn w:val="afff8"/>
    <w:next w:val="a"/>
    <w:uiPriority w:val="99"/>
    <w:rsid w:val="00BF3822"/>
    <w:rPr>
      <w:sz w:val="20"/>
      <w:szCs w:val="20"/>
    </w:rPr>
  </w:style>
  <w:style w:type="paragraph" w:customStyle="1" w:styleId="afffffb">
    <w:name w:val="Прижатый влево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</w:pPr>
    <w:rPr>
      <w:color w:val="auto"/>
      <w:w w:val="100"/>
      <w:sz w:val="24"/>
      <w:szCs w:val="24"/>
    </w:rPr>
  </w:style>
  <w:style w:type="paragraph" w:customStyle="1" w:styleId="afffffc">
    <w:name w:val="Пример."/>
    <w:basedOn w:val="afff2"/>
    <w:next w:val="a"/>
    <w:uiPriority w:val="99"/>
    <w:rsid w:val="00BF3822"/>
  </w:style>
  <w:style w:type="paragraph" w:customStyle="1" w:styleId="afffffd">
    <w:name w:val="Примечание."/>
    <w:basedOn w:val="afff2"/>
    <w:next w:val="a"/>
    <w:uiPriority w:val="99"/>
    <w:rsid w:val="00BF3822"/>
  </w:style>
  <w:style w:type="character" w:customStyle="1" w:styleId="afffffe">
    <w:name w:val="Продолжение ссылки"/>
    <w:uiPriority w:val="99"/>
    <w:rsid w:val="00BF3822"/>
  </w:style>
  <w:style w:type="paragraph" w:customStyle="1" w:styleId="affffff">
    <w:name w:val="Словарная статья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color w:val="auto"/>
      <w:w w:val="100"/>
      <w:sz w:val="24"/>
      <w:szCs w:val="24"/>
    </w:rPr>
  </w:style>
  <w:style w:type="character" w:customStyle="1" w:styleId="affffff0">
    <w:name w:val="Сравнение редакций"/>
    <w:uiPriority w:val="99"/>
    <w:rsid w:val="00BF3822"/>
    <w:rPr>
      <w:b/>
      <w:color w:val="26282F"/>
    </w:rPr>
  </w:style>
  <w:style w:type="character" w:customStyle="1" w:styleId="affffff1">
    <w:name w:val="Сравнение редакций. Добавленный фрагмент"/>
    <w:uiPriority w:val="99"/>
    <w:rsid w:val="00BF3822"/>
    <w:rPr>
      <w:color w:val="000000"/>
      <w:shd w:val="clear" w:color="auto" w:fill="C1D7FF"/>
    </w:rPr>
  </w:style>
  <w:style w:type="character" w:customStyle="1" w:styleId="affffff2">
    <w:name w:val="Сравнение редакций. Удаленный фрагмент"/>
    <w:uiPriority w:val="99"/>
    <w:rsid w:val="00BF3822"/>
    <w:rPr>
      <w:color w:val="000000"/>
      <w:shd w:val="clear" w:color="auto" w:fill="C4C413"/>
    </w:rPr>
  </w:style>
  <w:style w:type="paragraph" w:customStyle="1" w:styleId="affffff3">
    <w:name w:val="Ссылка на официальную публикацию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auto"/>
      <w:w w:val="100"/>
      <w:sz w:val="24"/>
      <w:szCs w:val="24"/>
    </w:rPr>
  </w:style>
  <w:style w:type="character" w:customStyle="1" w:styleId="affffff4">
    <w:name w:val="Ссылка на утративший силу документ"/>
    <w:uiPriority w:val="99"/>
    <w:rsid w:val="00BF3822"/>
    <w:rPr>
      <w:b/>
      <w:color w:val="749232"/>
    </w:rPr>
  </w:style>
  <w:style w:type="paragraph" w:customStyle="1" w:styleId="affffff5">
    <w:name w:val="Текст в таблице"/>
    <w:basedOn w:val="afffff2"/>
    <w:next w:val="a"/>
    <w:uiPriority w:val="99"/>
    <w:rsid w:val="00BF3822"/>
    <w:pPr>
      <w:ind w:firstLine="500"/>
    </w:pPr>
  </w:style>
  <w:style w:type="paragraph" w:customStyle="1" w:styleId="affffff6">
    <w:name w:val="Текст ЭР (см. также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before="200" w:line="360" w:lineRule="auto"/>
    </w:pPr>
    <w:rPr>
      <w:color w:val="auto"/>
      <w:w w:val="100"/>
      <w:sz w:val="20"/>
      <w:szCs w:val="20"/>
    </w:rPr>
  </w:style>
  <w:style w:type="paragraph" w:customStyle="1" w:styleId="affffff7">
    <w:name w:val="Технический комментарий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line="360" w:lineRule="auto"/>
    </w:pPr>
    <w:rPr>
      <w:color w:val="463F31"/>
      <w:w w:val="100"/>
      <w:sz w:val="24"/>
      <w:szCs w:val="24"/>
      <w:shd w:val="clear" w:color="auto" w:fill="FFFFA6"/>
    </w:rPr>
  </w:style>
  <w:style w:type="character" w:customStyle="1" w:styleId="affffff8">
    <w:name w:val="Утратил силу"/>
    <w:uiPriority w:val="99"/>
    <w:rsid w:val="00BF3822"/>
    <w:rPr>
      <w:b/>
      <w:strike/>
      <w:color w:val="666600"/>
    </w:rPr>
  </w:style>
  <w:style w:type="paragraph" w:customStyle="1" w:styleId="affffff9">
    <w:name w:val="Формула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color w:val="auto"/>
      <w:w w:val="100"/>
      <w:sz w:val="24"/>
      <w:szCs w:val="24"/>
      <w:shd w:val="clear" w:color="auto" w:fill="F5F3DA"/>
    </w:rPr>
  </w:style>
  <w:style w:type="paragraph" w:customStyle="1" w:styleId="affffffa">
    <w:name w:val="Центрированный (таблица)"/>
    <w:basedOn w:val="afffff2"/>
    <w:next w:val="a"/>
    <w:uiPriority w:val="99"/>
    <w:rsid w:val="00BF382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3822"/>
    <w:pPr>
      <w:widowControl w:val="0"/>
      <w:autoSpaceDE w:val="0"/>
      <w:autoSpaceDN w:val="0"/>
      <w:adjustRightInd w:val="0"/>
      <w:spacing w:before="300" w:line="360" w:lineRule="auto"/>
    </w:pPr>
    <w:rPr>
      <w:color w:val="auto"/>
      <w:w w:val="100"/>
      <w:sz w:val="24"/>
      <w:szCs w:val="24"/>
    </w:rPr>
  </w:style>
  <w:style w:type="paragraph" w:styleId="41">
    <w:name w:val="toc 4"/>
    <w:basedOn w:val="a"/>
    <w:next w:val="a"/>
    <w:autoRedefine/>
    <w:uiPriority w:val="39"/>
    <w:rsid w:val="00BF3822"/>
    <w:pPr>
      <w:ind w:left="720"/>
    </w:pPr>
    <w:rPr>
      <w:rFonts w:ascii="Calibri" w:hAnsi="Calibri" w:cs="Calibri"/>
      <w:color w:val="auto"/>
      <w:w w:val="100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BF3822"/>
    <w:pPr>
      <w:ind w:left="960"/>
    </w:pPr>
    <w:rPr>
      <w:rFonts w:ascii="Calibri" w:hAnsi="Calibri" w:cs="Calibri"/>
      <w:color w:val="auto"/>
      <w:w w:val="100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BF3822"/>
    <w:pPr>
      <w:ind w:left="1200"/>
    </w:pPr>
    <w:rPr>
      <w:rFonts w:ascii="Calibri" w:hAnsi="Calibri" w:cs="Calibri"/>
      <w:color w:val="auto"/>
      <w:w w:val="100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BF3822"/>
    <w:pPr>
      <w:ind w:left="1440"/>
    </w:pPr>
    <w:rPr>
      <w:rFonts w:ascii="Calibri" w:hAnsi="Calibri" w:cs="Calibri"/>
      <w:color w:val="auto"/>
      <w:w w:val="100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BF3822"/>
    <w:pPr>
      <w:ind w:left="1680"/>
    </w:pPr>
    <w:rPr>
      <w:rFonts w:ascii="Calibri" w:hAnsi="Calibri" w:cs="Calibri"/>
      <w:color w:val="auto"/>
      <w:w w:val="100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BF3822"/>
    <w:pPr>
      <w:ind w:left="1920"/>
    </w:pPr>
    <w:rPr>
      <w:rFonts w:ascii="Calibri" w:hAnsi="Calibri" w:cs="Calibri"/>
      <w:color w:val="auto"/>
      <w:w w:val="100"/>
      <w:sz w:val="20"/>
      <w:szCs w:val="20"/>
    </w:rPr>
  </w:style>
  <w:style w:type="paragraph" w:customStyle="1" w:styleId="s1">
    <w:name w:val="s_1"/>
    <w:basedOn w:val="a"/>
    <w:rsid w:val="00BF3822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table" w:customStyle="1" w:styleId="28">
    <w:name w:val="Сетка таблицы2"/>
    <w:basedOn w:val="a1"/>
    <w:next w:val="affd"/>
    <w:uiPriority w:val="39"/>
    <w:rsid w:val="00BF38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концевой сноски1"/>
    <w:basedOn w:val="a"/>
    <w:next w:val="affffffb"/>
    <w:link w:val="affffffc"/>
    <w:uiPriority w:val="99"/>
    <w:semiHidden/>
    <w:unhideWhenUsed/>
    <w:rsid w:val="00BF3822"/>
    <w:rPr>
      <w:color w:val="auto"/>
      <w:w w:val="100"/>
      <w:sz w:val="20"/>
      <w:szCs w:val="20"/>
    </w:rPr>
  </w:style>
  <w:style w:type="character" w:customStyle="1" w:styleId="affffffc">
    <w:name w:val="Текст концевой сноски Знак"/>
    <w:link w:val="1d"/>
    <w:uiPriority w:val="99"/>
    <w:semiHidden/>
    <w:locked/>
    <w:rsid w:val="00BF3822"/>
  </w:style>
  <w:style w:type="character" w:customStyle="1" w:styleId="212pt">
    <w:name w:val="Основной текст (2) + 12 pt"/>
    <w:rsid w:val="00BF382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46">
    <w:name w:val="Font Style46"/>
    <w:uiPriority w:val="99"/>
    <w:rsid w:val="00BF3822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,Интервал 0 pt"/>
    <w:rsid w:val="00BF3822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FontStyle48">
    <w:name w:val="Font Style48"/>
    <w:uiPriority w:val="99"/>
    <w:rsid w:val="00BF382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BF3822"/>
    <w:pPr>
      <w:widowControl w:val="0"/>
      <w:autoSpaceDE w:val="0"/>
      <w:autoSpaceDN w:val="0"/>
      <w:adjustRightInd w:val="0"/>
      <w:spacing w:line="402" w:lineRule="exact"/>
      <w:ind w:firstLine="696"/>
      <w:jc w:val="both"/>
    </w:pPr>
    <w:rPr>
      <w:color w:val="auto"/>
      <w:w w:val="100"/>
      <w:sz w:val="24"/>
      <w:szCs w:val="24"/>
    </w:rPr>
  </w:style>
  <w:style w:type="paragraph" w:customStyle="1" w:styleId="Style16">
    <w:name w:val="Style16"/>
    <w:basedOn w:val="a"/>
    <w:uiPriority w:val="99"/>
    <w:rsid w:val="00BF3822"/>
    <w:pPr>
      <w:widowControl w:val="0"/>
      <w:autoSpaceDE w:val="0"/>
      <w:autoSpaceDN w:val="0"/>
      <w:adjustRightInd w:val="0"/>
      <w:spacing w:line="400" w:lineRule="exact"/>
      <w:ind w:firstLine="691"/>
      <w:jc w:val="both"/>
    </w:pPr>
    <w:rPr>
      <w:color w:val="auto"/>
      <w:w w:val="100"/>
      <w:sz w:val="24"/>
      <w:szCs w:val="24"/>
    </w:rPr>
  </w:style>
  <w:style w:type="character" w:customStyle="1" w:styleId="FontStyle50">
    <w:name w:val="Font Style50"/>
    <w:uiPriority w:val="99"/>
    <w:rsid w:val="00BF3822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F3822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color w:val="auto"/>
      <w:w w:val="100"/>
      <w:sz w:val="24"/>
      <w:szCs w:val="24"/>
    </w:rPr>
  </w:style>
  <w:style w:type="paragraph" w:customStyle="1" w:styleId="Style7">
    <w:name w:val="Style7"/>
    <w:basedOn w:val="a"/>
    <w:uiPriority w:val="99"/>
    <w:rsid w:val="00BF3822"/>
    <w:pPr>
      <w:widowControl w:val="0"/>
      <w:autoSpaceDE w:val="0"/>
      <w:autoSpaceDN w:val="0"/>
      <w:adjustRightInd w:val="0"/>
      <w:spacing w:line="276" w:lineRule="exact"/>
      <w:ind w:firstLine="749"/>
      <w:jc w:val="both"/>
    </w:pPr>
    <w:rPr>
      <w:color w:val="auto"/>
      <w:w w:val="100"/>
      <w:sz w:val="24"/>
      <w:szCs w:val="24"/>
    </w:rPr>
  </w:style>
  <w:style w:type="paragraph" w:customStyle="1" w:styleId="Style21">
    <w:name w:val="Style21"/>
    <w:basedOn w:val="a"/>
    <w:uiPriority w:val="99"/>
    <w:rsid w:val="00BF3822"/>
    <w:pPr>
      <w:widowControl w:val="0"/>
      <w:autoSpaceDE w:val="0"/>
      <w:autoSpaceDN w:val="0"/>
      <w:adjustRightInd w:val="0"/>
      <w:jc w:val="both"/>
    </w:pPr>
    <w:rPr>
      <w:color w:val="auto"/>
      <w:w w:val="100"/>
      <w:sz w:val="24"/>
      <w:szCs w:val="24"/>
    </w:rPr>
  </w:style>
  <w:style w:type="character" w:customStyle="1" w:styleId="FontStyle51">
    <w:name w:val="Font Style51"/>
    <w:uiPriority w:val="99"/>
    <w:rsid w:val="00BF382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BF3822"/>
    <w:pPr>
      <w:widowControl w:val="0"/>
      <w:autoSpaceDE w:val="0"/>
      <w:autoSpaceDN w:val="0"/>
      <w:adjustRightInd w:val="0"/>
      <w:spacing w:line="274" w:lineRule="exact"/>
      <w:ind w:firstLine="744"/>
    </w:pPr>
    <w:rPr>
      <w:color w:val="auto"/>
      <w:w w:val="100"/>
      <w:sz w:val="24"/>
      <w:szCs w:val="24"/>
    </w:rPr>
  </w:style>
  <w:style w:type="paragraph" w:customStyle="1" w:styleId="Style23">
    <w:name w:val="Style23"/>
    <w:basedOn w:val="a"/>
    <w:uiPriority w:val="99"/>
    <w:rsid w:val="00BF3822"/>
    <w:pPr>
      <w:widowControl w:val="0"/>
      <w:autoSpaceDE w:val="0"/>
      <w:autoSpaceDN w:val="0"/>
      <w:adjustRightInd w:val="0"/>
      <w:spacing w:line="288" w:lineRule="exact"/>
      <w:ind w:hanging="202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8">
    <w:name w:val="Style8"/>
    <w:basedOn w:val="a"/>
    <w:uiPriority w:val="99"/>
    <w:rsid w:val="00BF3822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color w:val="auto"/>
      <w:w w:val="100"/>
      <w:sz w:val="24"/>
      <w:szCs w:val="24"/>
    </w:rPr>
  </w:style>
  <w:style w:type="paragraph" w:customStyle="1" w:styleId="1e">
    <w:name w:val="Абзац списка1"/>
    <w:basedOn w:val="a"/>
    <w:uiPriority w:val="99"/>
    <w:qFormat/>
    <w:rsid w:val="00BF3822"/>
    <w:pPr>
      <w:ind w:left="720"/>
    </w:pPr>
    <w:rPr>
      <w:color w:val="auto"/>
      <w:w w:val="100"/>
      <w:sz w:val="24"/>
      <w:szCs w:val="24"/>
    </w:rPr>
  </w:style>
  <w:style w:type="character" w:customStyle="1" w:styleId="29">
    <w:name w:val="Основной текст (2)_"/>
    <w:link w:val="2a"/>
    <w:locked/>
    <w:rsid w:val="00BF3822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F3822"/>
    <w:pPr>
      <w:widowControl w:val="0"/>
      <w:shd w:val="clear" w:color="auto" w:fill="FFFFFF"/>
      <w:spacing w:line="240" w:lineRule="atLeast"/>
      <w:ind w:hanging="620"/>
    </w:pPr>
    <w:rPr>
      <w:color w:val="auto"/>
      <w:w w:val="100"/>
    </w:rPr>
  </w:style>
  <w:style w:type="paragraph" w:customStyle="1" w:styleId="Style32">
    <w:name w:val="Style32"/>
    <w:basedOn w:val="a"/>
    <w:uiPriority w:val="99"/>
    <w:rsid w:val="00BF3822"/>
    <w:pPr>
      <w:widowControl w:val="0"/>
      <w:autoSpaceDE w:val="0"/>
      <w:autoSpaceDN w:val="0"/>
      <w:adjustRightInd w:val="0"/>
      <w:spacing w:line="312" w:lineRule="exact"/>
      <w:ind w:firstLine="95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FontStyle59">
    <w:name w:val="Font Style59"/>
    <w:uiPriority w:val="99"/>
    <w:rsid w:val="00BF382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uiPriority w:val="99"/>
    <w:rsid w:val="00BF3822"/>
    <w:rPr>
      <w:rFonts w:ascii="Times New Roman" w:hAnsi="Times New Roman" w:cs="Times New Roman"/>
      <w:sz w:val="24"/>
      <w:szCs w:val="24"/>
    </w:rPr>
  </w:style>
  <w:style w:type="paragraph" w:customStyle="1" w:styleId="11c">
    <w:name w:val="Заголовок 11"/>
    <w:basedOn w:val="a"/>
    <w:uiPriority w:val="1"/>
    <w:qFormat/>
    <w:rsid w:val="00BF3822"/>
    <w:pPr>
      <w:widowControl w:val="0"/>
      <w:spacing w:before="58"/>
      <w:ind w:left="1955"/>
      <w:outlineLvl w:val="1"/>
    </w:pPr>
    <w:rPr>
      <w:rFonts w:ascii="Myriad Pro" w:hAnsi="Myriad Pro"/>
      <w:color w:val="auto"/>
      <w:w w:val="100"/>
      <w:sz w:val="36"/>
      <w:szCs w:val="36"/>
      <w:lang w:val="en-US" w:eastAsia="en-US"/>
    </w:rPr>
  </w:style>
  <w:style w:type="paragraph" w:customStyle="1" w:styleId="311">
    <w:name w:val="Заголовок 31"/>
    <w:basedOn w:val="a"/>
    <w:uiPriority w:val="1"/>
    <w:qFormat/>
    <w:rsid w:val="00BF3822"/>
    <w:pPr>
      <w:widowControl w:val="0"/>
      <w:ind w:left="992" w:hanging="513"/>
      <w:outlineLvl w:val="3"/>
    </w:pPr>
    <w:rPr>
      <w:rFonts w:ascii="Myriad Pro" w:hAnsi="Myriad Pro"/>
      <w:color w:val="auto"/>
      <w:w w:val="100"/>
      <w:lang w:val="en-US" w:eastAsia="en-US"/>
    </w:rPr>
  </w:style>
  <w:style w:type="table" w:styleId="1f">
    <w:name w:val="Table Grid 1"/>
    <w:basedOn w:val="a1"/>
    <w:uiPriority w:val="99"/>
    <w:rsid w:val="00BF38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b">
    <w:name w:val="Знак2 Знак Знак"/>
    <w:basedOn w:val="a"/>
    <w:rsid w:val="00BF3822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2c">
    <w:name w:val="Знак2"/>
    <w:basedOn w:val="a"/>
    <w:rsid w:val="00BF3822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Style20">
    <w:name w:val="Style20"/>
    <w:basedOn w:val="a"/>
    <w:uiPriority w:val="99"/>
    <w:rsid w:val="00BF3822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color w:val="auto"/>
      <w:w w:val="100"/>
      <w:sz w:val="24"/>
      <w:szCs w:val="24"/>
    </w:rPr>
  </w:style>
  <w:style w:type="paragraph" w:customStyle="1" w:styleId="Style2">
    <w:name w:val="Style2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">
    <w:name w:val="Style3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4">
    <w:name w:val="Style4"/>
    <w:basedOn w:val="a"/>
    <w:uiPriority w:val="99"/>
    <w:rsid w:val="00BF3822"/>
    <w:pPr>
      <w:widowControl w:val="0"/>
      <w:autoSpaceDE w:val="0"/>
      <w:autoSpaceDN w:val="0"/>
      <w:adjustRightInd w:val="0"/>
      <w:spacing w:line="509" w:lineRule="exact"/>
      <w:ind w:hanging="893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5">
    <w:name w:val="Style5"/>
    <w:basedOn w:val="a"/>
    <w:uiPriority w:val="99"/>
    <w:rsid w:val="00BF3822"/>
    <w:pPr>
      <w:widowControl w:val="0"/>
      <w:autoSpaceDE w:val="0"/>
      <w:autoSpaceDN w:val="0"/>
      <w:adjustRightInd w:val="0"/>
      <w:spacing w:line="307" w:lineRule="exact"/>
      <w:jc w:val="right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6">
    <w:name w:val="Style6"/>
    <w:basedOn w:val="a"/>
    <w:uiPriority w:val="99"/>
    <w:rsid w:val="00BF3822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1">
    <w:name w:val="Style11"/>
    <w:basedOn w:val="a"/>
    <w:uiPriority w:val="99"/>
    <w:rsid w:val="00BF3822"/>
    <w:pPr>
      <w:widowControl w:val="0"/>
      <w:autoSpaceDE w:val="0"/>
      <w:autoSpaceDN w:val="0"/>
      <w:adjustRightInd w:val="0"/>
      <w:spacing w:line="216" w:lineRule="exact"/>
      <w:ind w:hanging="226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3">
    <w:name w:val="Style13"/>
    <w:basedOn w:val="a"/>
    <w:uiPriority w:val="99"/>
    <w:rsid w:val="00BF3822"/>
    <w:pPr>
      <w:widowControl w:val="0"/>
      <w:autoSpaceDE w:val="0"/>
      <w:autoSpaceDN w:val="0"/>
      <w:adjustRightInd w:val="0"/>
      <w:spacing w:line="288" w:lineRule="exact"/>
      <w:ind w:firstLine="341"/>
      <w:jc w:val="both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5">
    <w:name w:val="Style15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8">
    <w:name w:val="Style18"/>
    <w:basedOn w:val="a"/>
    <w:uiPriority w:val="99"/>
    <w:rsid w:val="00BF3822"/>
    <w:pPr>
      <w:widowControl w:val="0"/>
      <w:autoSpaceDE w:val="0"/>
      <w:autoSpaceDN w:val="0"/>
      <w:adjustRightInd w:val="0"/>
      <w:spacing w:line="288" w:lineRule="exact"/>
      <w:ind w:hanging="202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9">
    <w:name w:val="Style19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4">
    <w:name w:val="Style24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7">
    <w:name w:val="Style27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9">
    <w:name w:val="Style29"/>
    <w:basedOn w:val="a"/>
    <w:uiPriority w:val="99"/>
    <w:rsid w:val="00BF3822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0">
    <w:name w:val="Style30"/>
    <w:basedOn w:val="a"/>
    <w:uiPriority w:val="99"/>
    <w:rsid w:val="00BF382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3">
    <w:name w:val="Style33"/>
    <w:basedOn w:val="a"/>
    <w:uiPriority w:val="99"/>
    <w:rsid w:val="00BF382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5">
    <w:name w:val="Style35"/>
    <w:basedOn w:val="a"/>
    <w:uiPriority w:val="99"/>
    <w:rsid w:val="00BF3822"/>
    <w:pPr>
      <w:widowControl w:val="0"/>
      <w:autoSpaceDE w:val="0"/>
      <w:autoSpaceDN w:val="0"/>
      <w:adjustRightInd w:val="0"/>
      <w:spacing w:line="264" w:lineRule="exact"/>
      <w:ind w:hanging="389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6">
    <w:name w:val="Style36"/>
    <w:basedOn w:val="a"/>
    <w:uiPriority w:val="99"/>
    <w:rsid w:val="00BF3822"/>
    <w:pPr>
      <w:widowControl w:val="0"/>
      <w:autoSpaceDE w:val="0"/>
      <w:autoSpaceDN w:val="0"/>
      <w:adjustRightInd w:val="0"/>
      <w:spacing w:line="288" w:lineRule="exact"/>
      <w:ind w:hanging="336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8">
    <w:name w:val="Style38"/>
    <w:basedOn w:val="a"/>
    <w:uiPriority w:val="99"/>
    <w:rsid w:val="00BF382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40">
    <w:name w:val="Style40"/>
    <w:basedOn w:val="a"/>
    <w:uiPriority w:val="99"/>
    <w:rsid w:val="00BF382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FontStyle43">
    <w:name w:val="Font Style43"/>
    <w:uiPriority w:val="99"/>
    <w:rsid w:val="00BF3822"/>
    <w:rPr>
      <w:rFonts w:ascii="Arial" w:hAnsi="Arial" w:cs="Arial"/>
      <w:spacing w:val="-10"/>
      <w:sz w:val="36"/>
      <w:szCs w:val="36"/>
    </w:rPr>
  </w:style>
  <w:style w:type="character" w:customStyle="1" w:styleId="FontStyle44">
    <w:name w:val="Font Style44"/>
    <w:uiPriority w:val="99"/>
    <w:rsid w:val="00BF3822"/>
    <w:rPr>
      <w:rFonts w:ascii="Arial" w:hAnsi="Arial" w:cs="Arial"/>
      <w:b/>
      <w:bCs/>
      <w:spacing w:val="-10"/>
      <w:sz w:val="38"/>
      <w:szCs w:val="38"/>
    </w:rPr>
  </w:style>
  <w:style w:type="character" w:customStyle="1" w:styleId="FontStyle49">
    <w:name w:val="Font Style49"/>
    <w:uiPriority w:val="99"/>
    <w:rsid w:val="00BF3822"/>
    <w:rPr>
      <w:rFonts w:ascii="Arial" w:hAnsi="Arial" w:cs="Arial"/>
      <w:b/>
      <w:bCs/>
      <w:sz w:val="26"/>
      <w:szCs w:val="26"/>
    </w:rPr>
  </w:style>
  <w:style w:type="character" w:customStyle="1" w:styleId="FontStyle52">
    <w:name w:val="Font Style52"/>
    <w:uiPriority w:val="99"/>
    <w:rsid w:val="00BF3822"/>
    <w:rPr>
      <w:rFonts w:ascii="Arial" w:hAnsi="Arial" w:cs="Arial"/>
      <w:b/>
      <w:bCs/>
      <w:sz w:val="32"/>
      <w:szCs w:val="32"/>
    </w:rPr>
  </w:style>
  <w:style w:type="character" w:customStyle="1" w:styleId="FontStyle53">
    <w:name w:val="Font Style53"/>
    <w:uiPriority w:val="99"/>
    <w:rsid w:val="00BF382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BF3822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uiPriority w:val="99"/>
    <w:rsid w:val="00BF38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uiPriority w:val="99"/>
    <w:rsid w:val="00BF3822"/>
    <w:rPr>
      <w:rFonts w:ascii="Times New Roman" w:hAnsi="Times New Roman" w:cs="Times New Roman"/>
      <w:sz w:val="18"/>
      <w:szCs w:val="18"/>
    </w:rPr>
  </w:style>
  <w:style w:type="character" w:customStyle="1" w:styleId="223">
    <w:name w:val="Основной текст (2)2"/>
    <w:uiPriority w:val="99"/>
    <w:rsid w:val="00BF382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Style1">
    <w:name w:val="Style1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4">
    <w:name w:val="Style14"/>
    <w:basedOn w:val="a"/>
    <w:uiPriority w:val="99"/>
    <w:rsid w:val="00BF382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2">
    <w:name w:val="Style22"/>
    <w:basedOn w:val="a"/>
    <w:uiPriority w:val="99"/>
    <w:rsid w:val="00BF3822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8">
    <w:name w:val="Style28"/>
    <w:basedOn w:val="a"/>
    <w:uiPriority w:val="99"/>
    <w:rsid w:val="00BF3822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1">
    <w:name w:val="Style31"/>
    <w:basedOn w:val="a"/>
    <w:uiPriority w:val="99"/>
    <w:rsid w:val="00BF382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7">
    <w:name w:val="Style37"/>
    <w:basedOn w:val="a"/>
    <w:uiPriority w:val="99"/>
    <w:rsid w:val="00BF3822"/>
    <w:pPr>
      <w:widowControl w:val="0"/>
      <w:autoSpaceDE w:val="0"/>
      <w:autoSpaceDN w:val="0"/>
      <w:adjustRightInd w:val="0"/>
      <w:spacing w:line="576" w:lineRule="exact"/>
      <w:ind w:hanging="322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9">
    <w:name w:val="Style39"/>
    <w:basedOn w:val="a"/>
    <w:uiPriority w:val="99"/>
    <w:rsid w:val="00BF3822"/>
    <w:pPr>
      <w:widowControl w:val="0"/>
      <w:autoSpaceDE w:val="0"/>
      <w:autoSpaceDN w:val="0"/>
      <w:adjustRightInd w:val="0"/>
      <w:spacing w:line="264" w:lineRule="exact"/>
      <w:ind w:firstLine="346"/>
      <w:jc w:val="both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41">
    <w:name w:val="Style41"/>
    <w:basedOn w:val="a"/>
    <w:uiPriority w:val="99"/>
    <w:rsid w:val="00BF382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FontStyle56">
    <w:name w:val="Font Style56"/>
    <w:uiPriority w:val="99"/>
    <w:rsid w:val="00BF38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BF3822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BF3822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uiPriority w:val="99"/>
    <w:rsid w:val="00BF3822"/>
    <w:rPr>
      <w:rFonts w:ascii="Times New Roman" w:hAnsi="Times New Roman" w:cs="Times New Roman"/>
      <w:sz w:val="18"/>
      <w:szCs w:val="18"/>
    </w:rPr>
  </w:style>
  <w:style w:type="character" w:customStyle="1" w:styleId="b-serp-urlitem1">
    <w:name w:val="b-serp-url__item1"/>
    <w:rsid w:val="00BF3822"/>
    <w:rPr>
      <w:rFonts w:cs="Times New Roman"/>
    </w:rPr>
  </w:style>
  <w:style w:type="character" w:customStyle="1" w:styleId="FontStyle34">
    <w:name w:val="Font Style34"/>
    <w:uiPriority w:val="99"/>
    <w:rsid w:val="00BF3822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BF3822"/>
    <w:pPr>
      <w:widowControl w:val="0"/>
      <w:autoSpaceDE w:val="0"/>
      <w:autoSpaceDN w:val="0"/>
      <w:adjustRightInd w:val="0"/>
      <w:spacing w:line="375" w:lineRule="exact"/>
      <w:jc w:val="both"/>
    </w:pPr>
    <w:rPr>
      <w:color w:val="auto"/>
      <w:w w:val="100"/>
      <w:sz w:val="24"/>
      <w:szCs w:val="24"/>
    </w:rPr>
  </w:style>
  <w:style w:type="paragraph" w:customStyle="1" w:styleId="western">
    <w:name w:val="western"/>
    <w:basedOn w:val="a"/>
    <w:rsid w:val="00BF3822"/>
    <w:pPr>
      <w:spacing w:before="100" w:beforeAutospacing="1" w:after="119"/>
    </w:pPr>
    <w:rPr>
      <w:w w:val="100"/>
      <w:sz w:val="24"/>
      <w:szCs w:val="24"/>
    </w:rPr>
  </w:style>
  <w:style w:type="character" w:customStyle="1" w:styleId="1f0">
    <w:name w:val="Просмотренная гиперссылка1"/>
    <w:uiPriority w:val="99"/>
    <w:semiHidden/>
    <w:unhideWhenUsed/>
    <w:rsid w:val="00BF3822"/>
    <w:rPr>
      <w:rFonts w:cs="Times New Roman"/>
      <w:color w:val="800080"/>
      <w:u w:val="single"/>
    </w:rPr>
  </w:style>
  <w:style w:type="paragraph" w:customStyle="1" w:styleId="1f1">
    <w:name w:val="Обычный1"/>
    <w:rsid w:val="00BF38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1"/>
      <w:sz w:val="24"/>
      <w:szCs w:val="22"/>
    </w:rPr>
  </w:style>
  <w:style w:type="paragraph" w:customStyle="1" w:styleId="affffffd">
    <w:name w:val="Стиль"/>
    <w:rsid w:val="00BF38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</w:rPr>
  </w:style>
  <w:style w:type="character" w:customStyle="1" w:styleId="1f2">
    <w:name w:val="Гиперссылка1"/>
    <w:rsid w:val="00BF3822"/>
    <w:rPr>
      <w:color w:val="0563C1"/>
      <w:u w:val="single"/>
    </w:rPr>
  </w:style>
  <w:style w:type="paragraph" w:customStyle="1" w:styleId="c2">
    <w:name w:val="c2"/>
    <w:basedOn w:val="a"/>
    <w:rsid w:val="00BF3822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c1">
    <w:name w:val="c1"/>
    <w:rsid w:val="00BF3822"/>
    <w:rPr>
      <w:rFonts w:cs="Times New Roman"/>
    </w:rPr>
  </w:style>
  <w:style w:type="character" w:customStyle="1" w:styleId="af8">
    <w:name w:val="Абзац списка Знак"/>
    <w:link w:val="af7"/>
    <w:uiPriority w:val="99"/>
    <w:qFormat/>
    <w:locked/>
    <w:rsid w:val="00BF3822"/>
    <w:rPr>
      <w:sz w:val="24"/>
      <w:szCs w:val="24"/>
    </w:rPr>
  </w:style>
  <w:style w:type="character" w:customStyle="1" w:styleId="2d">
    <w:name w:val="Тема примечания Знак2"/>
    <w:uiPriority w:val="99"/>
    <w:semiHidden/>
    <w:rsid w:val="00BF3822"/>
    <w:rPr>
      <w:b/>
      <w:bCs/>
      <w:lang w:eastAsia="ar-SA"/>
    </w:rPr>
  </w:style>
  <w:style w:type="paragraph" w:styleId="affffffb">
    <w:name w:val="endnote text"/>
    <w:basedOn w:val="a"/>
    <w:link w:val="1f3"/>
    <w:uiPriority w:val="99"/>
    <w:unhideWhenUsed/>
    <w:rsid w:val="00BF3822"/>
    <w:pPr>
      <w:suppressAutoHyphens/>
    </w:pPr>
    <w:rPr>
      <w:color w:val="auto"/>
      <w:w w:val="100"/>
      <w:sz w:val="20"/>
      <w:szCs w:val="20"/>
      <w:lang w:eastAsia="ar-SA"/>
    </w:rPr>
  </w:style>
  <w:style w:type="character" w:customStyle="1" w:styleId="1f3">
    <w:name w:val="Текст концевой сноски Знак1"/>
    <w:link w:val="affffffb"/>
    <w:uiPriority w:val="99"/>
    <w:rsid w:val="00BF3822"/>
    <w:rPr>
      <w:lang w:eastAsia="ar-SA"/>
    </w:rPr>
  </w:style>
  <w:style w:type="character" w:styleId="affffffe">
    <w:name w:val="FollowedHyperlink"/>
    <w:uiPriority w:val="99"/>
    <w:unhideWhenUsed/>
    <w:rsid w:val="00BF3822"/>
    <w:rPr>
      <w:color w:val="954F72"/>
      <w:u w:val="single"/>
    </w:rPr>
  </w:style>
  <w:style w:type="table" w:customStyle="1" w:styleId="33">
    <w:name w:val="Сетка таблицы3"/>
    <w:basedOn w:val="a1"/>
    <w:next w:val="affd"/>
    <w:uiPriority w:val="39"/>
    <w:rsid w:val="00BF38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DD238B"/>
  </w:style>
  <w:style w:type="table" w:customStyle="1" w:styleId="11d">
    <w:name w:val="Сетка таблицы11"/>
    <w:basedOn w:val="a1"/>
    <w:next w:val="affd"/>
    <w:uiPriority w:val="59"/>
    <w:rsid w:val="00DD238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c">
    <w:name w:val="Нет списка12"/>
    <w:next w:val="a2"/>
    <w:uiPriority w:val="99"/>
    <w:semiHidden/>
    <w:unhideWhenUsed/>
    <w:rsid w:val="00DD238B"/>
  </w:style>
  <w:style w:type="character" w:styleId="afffffff">
    <w:name w:val="Subtle Emphasis"/>
    <w:uiPriority w:val="19"/>
    <w:qFormat/>
    <w:rsid w:val="00DD238B"/>
    <w:rPr>
      <w:i/>
      <w:iCs/>
      <w:color w:val="404040"/>
    </w:rPr>
  </w:style>
  <w:style w:type="table" w:customStyle="1" w:styleId="213">
    <w:name w:val="Сетка таблицы21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DD238B"/>
  </w:style>
  <w:style w:type="numbering" w:customStyle="1" w:styleId="11110">
    <w:name w:val="Нет списка1111"/>
    <w:next w:val="a2"/>
    <w:uiPriority w:val="99"/>
    <w:semiHidden/>
    <w:unhideWhenUsed/>
    <w:rsid w:val="00DD238B"/>
  </w:style>
  <w:style w:type="table" w:customStyle="1" w:styleId="1112">
    <w:name w:val="Сетка таблицы111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uiPriority w:val="59"/>
    <w:rsid w:val="00DD238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DD238B"/>
  </w:style>
  <w:style w:type="numbering" w:customStyle="1" w:styleId="1211">
    <w:name w:val="Нет списка121"/>
    <w:next w:val="a2"/>
    <w:uiPriority w:val="99"/>
    <w:semiHidden/>
    <w:unhideWhenUsed/>
    <w:rsid w:val="00DD238B"/>
  </w:style>
  <w:style w:type="table" w:customStyle="1" w:styleId="410">
    <w:name w:val="Сетка таблицы41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d">
    <w:name w:val="Сетка таблицы12"/>
    <w:basedOn w:val="a1"/>
    <w:uiPriority w:val="59"/>
    <w:rsid w:val="00DD238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d"/>
    <w:uiPriority w:val="59"/>
    <w:rsid w:val="00DD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98C3-28B8-46C7-BCB5-D2B4BB5F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Центр общего среднего образования</Company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</dc:creator>
  <cp:keywords/>
  <dc:description/>
  <cp:lastModifiedBy>Пользователь</cp:lastModifiedBy>
  <cp:revision>2</cp:revision>
  <cp:lastPrinted>2022-06-20T05:53:00Z</cp:lastPrinted>
  <dcterms:created xsi:type="dcterms:W3CDTF">2022-10-13T14:48:00Z</dcterms:created>
  <dcterms:modified xsi:type="dcterms:W3CDTF">2022-10-13T14:48:00Z</dcterms:modified>
</cp:coreProperties>
</file>